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33CD0" w14:textId="591DA617" w:rsidR="00642EFE" w:rsidRPr="009044F1" w:rsidRDefault="00D37A30" w:rsidP="00D37A30">
      <w:pPr>
        <w:pStyle w:val="BodyTextIndent"/>
        <w:widowControl w:val="0"/>
        <w:spacing w:after="160" w:line="240" w:lineRule="auto"/>
        <w:ind w:firstLine="0"/>
        <w:rPr>
          <w:rFonts w:ascii="GHEA Grapalat" w:hAnsi="GHEA Grapalat"/>
          <w:i w:val="0"/>
          <w:sz w:val="24"/>
          <w:szCs w:val="24"/>
        </w:rPr>
      </w:pPr>
      <w:r w:rsidRPr="00F5630E">
        <w:rPr>
          <w:rFonts w:ascii="GHEA Grapalat" w:hAnsi="GHEA Grapalat"/>
          <w:i w:val="0"/>
          <w:sz w:val="24"/>
          <w:szCs w:val="24"/>
        </w:rPr>
        <w:t xml:space="preserve">                                                 </w:t>
      </w:r>
      <w:r w:rsidR="00642EFE" w:rsidRPr="009044F1">
        <w:rPr>
          <w:rFonts w:ascii="GHEA Grapalat" w:hAnsi="GHEA Grapalat"/>
          <w:i w:val="0"/>
          <w:sz w:val="24"/>
          <w:szCs w:val="24"/>
        </w:rPr>
        <w:t>ОБЪЯВЛЕНИЕ</w:t>
      </w:r>
    </w:p>
    <w:p w14:paraId="5330B2AE" w14:textId="4E9B332A" w:rsidR="00642EFE" w:rsidRPr="00BA7128" w:rsidRDefault="00C6191A"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rPr>
        <w:t xml:space="preserve">ПО ЗАПРОСУ ЦЕНЫ </w:t>
      </w:r>
      <w:r w:rsidR="00BA7128">
        <w:rPr>
          <w:rStyle w:val="FootnoteReference"/>
          <w:rFonts w:ascii="GHEA Grapalat" w:hAnsi="GHEA Grapalat"/>
          <w:i w:val="0"/>
          <w:sz w:val="24"/>
          <w:szCs w:val="24"/>
        </w:rPr>
        <w:footnoteReference w:customMarkFollows="1" w:id="1"/>
        <w:t>*</w:t>
      </w:r>
    </w:p>
    <w:p w14:paraId="4BD3A54E" w14:textId="701DE5C1" w:rsidR="00C6191A" w:rsidRDefault="00C6191A" w:rsidP="00C6191A">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Настоящий текст </w:t>
      </w:r>
      <w:r w:rsidRPr="000C72C1">
        <w:rPr>
          <w:rFonts w:ascii="GHEA Grapalat" w:hAnsi="GHEA Grapalat"/>
          <w:i w:val="0"/>
          <w:sz w:val="24"/>
          <w:szCs w:val="24"/>
        </w:rPr>
        <w:t xml:space="preserve">объявления утвержден Решением Оценочной Комиссии от                 </w:t>
      </w:r>
      <w:r w:rsidR="00EB3A5A">
        <w:rPr>
          <w:rFonts w:ascii="GHEA Grapalat" w:hAnsi="GHEA Grapalat"/>
          <w:i w:val="0"/>
          <w:sz w:val="24"/>
          <w:szCs w:val="24"/>
          <w:lang w:val="hy-AM"/>
        </w:rPr>
        <w:t xml:space="preserve">  </w:t>
      </w:r>
      <w:r w:rsidRPr="000C72C1">
        <w:rPr>
          <w:rFonts w:ascii="GHEA Grapalat" w:hAnsi="GHEA Grapalat"/>
          <w:i w:val="0"/>
          <w:sz w:val="24"/>
          <w:szCs w:val="24"/>
        </w:rPr>
        <w:t>"</w:t>
      </w:r>
      <w:r w:rsidR="00AF13D0" w:rsidRPr="00AF13D0">
        <w:rPr>
          <w:rFonts w:ascii="GHEA Grapalat" w:hAnsi="GHEA Grapalat"/>
          <w:i w:val="0"/>
          <w:sz w:val="24"/>
          <w:szCs w:val="24"/>
        </w:rPr>
        <w:t>0</w:t>
      </w:r>
      <w:r w:rsidR="00124457">
        <w:rPr>
          <w:rFonts w:ascii="GHEA Grapalat" w:hAnsi="GHEA Grapalat"/>
          <w:i w:val="0"/>
          <w:sz w:val="24"/>
          <w:szCs w:val="24"/>
          <w:lang w:val="hy-AM"/>
        </w:rPr>
        <w:t>5</w:t>
      </w:r>
      <w:r w:rsidRPr="000C72C1">
        <w:rPr>
          <w:rFonts w:ascii="GHEA Grapalat" w:hAnsi="GHEA Grapalat"/>
          <w:i w:val="0"/>
          <w:sz w:val="24"/>
          <w:szCs w:val="24"/>
        </w:rPr>
        <w:t>" "</w:t>
      </w:r>
      <w:r w:rsidR="002315BF">
        <w:rPr>
          <w:rFonts w:ascii="GHEA Grapalat" w:hAnsi="GHEA Grapalat"/>
          <w:i w:val="0"/>
          <w:sz w:val="24"/>
          <w:szCs w:val="24"/>
          <w:lang w:val="hy-AM"/>
        </w:rPr>
        <w:t>0</w:t>
      </w:r>
      <w:r w:rsidR="00AF13D0" w:rsidRPr="00AF13D0">
        <w:rPr>
          <w:rFonts w:ascii="GHEA Grapalat" w:hAnsi="GHEA Grapalat"/>
          <w:i w:val="0"/>
          <w:sz w:val="24"/>
          <w:szCs w:val="24"/>
        </w:rPr>
        <w:t>6</w:t>
      </w:r>
      <w:r w:rsidRPr="000C72C1">
        <w:rPr>
          <w:rFonts w:ascii="GHEA Grapalat" w:hAnsi="GHEA Grapalat"/>
          <w:i w:val="0"/>
          <w:sz w:val="24"/>
          <w:szCs w:val="24"/>
        </w:rPr>
        <w:t>" 202</w:t>
      </w:r>
      <w:r w:rsidR="002315BF">
        <w:rPr>
          <w:rFonts w:ascii="GHEA Grapalat" w:hAnsi="GHEA Grapalat"/>
          <w:i w:val="0"/>
          <w:sz w:val="24"/>
          <w:szCs w:val="24"/>
          <w:lang w:val="hy-AM"/>
        </w:rPr>
        <w:t>6</w:t>
      </w:r>
      <w:r w:rsidRPr="000C72C1">
        <w:rPr>
          <w:rFonts w:ascii="GHEA Grapalat" w:hAnsi="GHEA Grapalat"/>
          <w:i w:val="0"/>
          <w:sz w:val="24"/>
          <w:szCs w:val="24"/>
          <w:lang w:val="hy-AM"/>
        </w:rPr>
        <w:t xml:space="preserve"> </w:t>
      </w:r>
      <w:r w:rsidRPr="000C72C1">
        <w:rPr>
          <w:rFonts w:ascii="GHEA Grapalat" w:hAnsi="GHEA Grapalat"/>
          <w:i w:val="0"/>
          <w:sz w:val="24"/>
          <w:szCs w:val="24"/>
        </w:rPr>
        <w:t>года</w:t>
      </w:r>
      <w:r>
        <w:rPr>
          <w:rFonts w:ascii="GHEA Grapalat" w:hAnsi="GHEA Grapalat"/>
          <w:i w:val="0"/>
          <w:sz w:val="24"/>
          <w:szCs w:val="24"/>
        </w:rPr>
        <w:t xml:space="preserve"> "N1" </w:t>
      </w:r>
    </w:p>
    <w:p w14:paraId="25417466" w14:textId="3C098D71" w:rsidR="00AA3DF5" w:rsidRPr="000C64C9" w:rsidRDefault="00C6191A" w:rsidP="000C64C9">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процедуры </w:t>
      </w:r>
      <w:r>
        <w:t xml:space="preserve"> </w:t>
      </w:r>
      <w:r>
        <w:rPr>
          <w:rFonts w:ascii="GHEA Grapalat" w:hAnsi="GHEA Grapalat"/>
          <w:i w:val="0"/>
          <w:sz w:val="24"/>
          <w:szCs w:val="24"/>
        </w:rPr>
        <w:t xml:space="preserve"> </w:t>
      </w:r>
      <w:r w:rsidR="00C9509C">
        <w:rPr>
          <w:rFonts w:ascii="GHEA Grapalat" w:hAnsi="GHEA Grapalat"/>
          <w:i w:val="0"/>
          <w:sz w:val="24"/>
          <w:szCs w:val="24"/>
        </w:rPr>
        <w:t>HA-GHTSDB-2026/</w:t>
      </w:r>
      <w:r w:rsidR="00AF13D0" w:rsidRPr="00124457">
        <w:rPr>
          <w:rFonts w:ascii="GHEA Grapalat" w:hAnsi="GHEA Grapalat"/>
          <w:i w:val="0"/>
          <w:sz w:val="24"/>
          <w:szCs w:val="24"/>
        </w:rPr>
        <w:t>32</w:t>
      </w:r>
    </w:p>
    <w:p w14:paraId="30E79969" w14:textId="0FD81DBA" w:rsidR="00BD4D2C" w:rsidRPr="00BE2DD7" w:rsidRDefault="00BD4D2C" w:rsidP="00BD4D2C">
      <w:pPr>
        <w:pStyle w:val="BodyTextIndent"/>
        <w:widowControl w:val="0"/>
        <w:spacing w:line="240" w:lineRule="auto"/>
        <w:ind w:firstLine="567"/>
        <w:rPr>
          <w:rFonts w:ascii="GHEA Grapalat" w:hAnsi="GHEA Grapalat"/>
          <w:i w:val="0"/>
          <w:color w:val="FF0000"/>
          <w:sz w:val="24"/>
          <w:szCs w:val="24"/>
        </w:rPr>
      </w:pPr>
      <w:r>
        <w:rPr>
          <w:rFonts w:ascii="GHEA Grapalat" w:hAnsi="GHEA Grapalat"/>
          <w:i w:val="0"/>
          <w:color w:val="FF0000"/>
          <w:sz w:val="24"/>
          <w:szCs w:val="24"/>
          <w:lang w:val="hy-AM"/>
        </w:rPr>
        <w:t xml:space="preserve">             </w:t>
      </w:r>
      <w:r w:rsidRPr="00BE2DD7">
        <w:rPr>
          <w:rFonts w:ascii="GHEA Grapalat" w:hAnsi="GHEA Grapalat"/>
          <w:i w:val="0"/>
          <w:color w:val="FF0000"/>
          <w:sz w:val="24"/>
          <w:szCs w:val="24"/>
        </w:rPr>
        <w:t>В случае разногласий за основу принимается армянский вариант.</w:t>
      </w:r>
    </w:p>
    <w:p w14:paraId="3EA3E727" w14:textId="77777777" w:rsidR="00BD4D2C" w:rsidRPr="00BD4D2C" w:rsidRDefault="00BD4D2C" w:rsidP="00C6191A">
      <w:pPr>
        <w:pStyle w:val="BodyTextIndent"/>
        <w:widowControl w:val="0"/>
        <w:spacing w:after="160" w:line="240" w:lineRule="auto"/>
        <w:ind w:firstLine="0"/>
        <w:jc w:val="center"/>
        <w:rPr>
          <w:rFonts w:ascii="GHEA Grapalat" w:hAnsi="GHEA Grapalat"/>
          <w:i w:val="0"/>
          <w:sz w:val="24"/>
          <w:szCs w:val="24"/>
        </w:rPr>
      </w:pPr>
    </w:p>
    <w:p w14:paraId="7E76E7FF" w14:textId="77777777" w:rsidR="00C6191A" w:rsidRDefault="00C6191A" w:rsidP="00C6191A">
      <w:pPr>
        <w:pStyle w:val="BodyTextIndent"/>
        <w:widowControl w:val="0"/>
        <w:spacing w:after="160" w:line="240" w:lineRule="auto"/>
        <w:ind w:firstLine="0"/>
        <w:rPr>
          <w:rFonts w:ascii="GHEA Grapalat" w:hAnsi="GHEA Grapalat"/>
          <w:i w:val="0"/>
          <w:sz w:val="24"/>
          <w:szCs w:val="24"/>
        </w:rPr>
      </w:pPr>
      <w:r>
        <w:rPr>
          <w:rFonts w:ascii="GHEA Grapalat" w:hAnsi="GHEA Grapalat"/>
          <w:i w:val="0"/>
          <w:sz w:val="24"/>
          <w:szCs w:val="24"/>
        </w:rPr>
        <w:t>Заказчик</w:t>
      </w:r>
      <w:r>
        <w:rPr>
          <w:rFonts w:ascii="GHEA Grapalat" w:hAnsi="GHEA Grapalat"/>
          <w:i w:val="0"/>
          <w:sz w:val="24"/>
          <w:szCs w:val="24"/>
          <w:lang w:val="hy-AM"/>
        </w:rPr>
        <w:t xml:space="preserve"> «Армлес» ГНО</w:t>
      </w:r>
      <w:r>
        <w:rPr>
          <w:rFonts w:ascii="GHEA Grapalat" w:hAnsi="GHEA Grapalat"/>
          <w:i w:val="0"/>
          <w:sz w:val="24"/>
          <w:szCs w:val="24"/>
        </w:rPr>
        <w:t>, находящийся по адресу:</w:t>
      </w:r>
      <w:r>
        <w:rPr>
          <w:rFonts w:ascii="GHEA Grapalat" w:hAnsi="GHEA Grapalat"/>
          <w:i w:val="0"/>
          <w:sz w:val="24"/>
          <w:szCs w:val="24"/>
          <w:lang w:val="hy-AM"/>
        </w:rPr>
        <w:t xml:space="preserve"> г. Ереван А. Арменакяна 129 </w:t>
      </w:r>
      <w:r>
        <w:rPr>
          <w:rFonts w:ascii="GHEA Grapalat" w:hAnsi="GHEA Grapalat"/>
          <w:i w:val="0"/>
          <w:sz w:val="24"/>
          <w:szCs w:val="24"/>
        </w:rPr>
        <w:t xml:space="preserve">объявляет </w:t>
      </w:r>
      <w:r>
        <w:rPr>
          <w:rFonts w:ascii="GHEA Grapalat" w:hAnsi="GHEA Grapalat"/>
          <w:i w:val="0"/>
          <w:sz w:val="24"/>
          <w:szCs w:val="24"/>
          <w:lang w:val="hy-AM"/>
        </w:rPr>
        <w:t>запрос котировок</w:t>
      </w:r>
      <w:r>
        <w:rPr>
          <w:rFonts w:ascii="GHEA Grapalat" w:hAnsi="GHEA Grapalat"/>
          <w:i w:val="0"/>
          <w:sz w:val="24"/>
          <w:szCs w:val="24"/>
        </w:rPr>
        <w:t>, который проводится одним этапом.</w:t>
      </w:r>
    </w:p>
    <w:p w14:paraId="675A47C2" w14:textId="20C373FF" w:rsidR="00665345" w:rsidRDefault="00665345" w:rsidP="00B46D58">
      <w:pPr>
        <w:pStyle w:val="BodyTextIndent"/>
        <w:widowControl w:val="0"/>
        <w:spacing w:after="160" w:line="240" w:lineRule="auto"/>
        <w:ind w:firstLine="567"/>
        <w:rPr>
          <w:rFonts w:ascii="GHEA Grapalat" w:hAnsi="GHEA Grapalat"/>
          <w:sz w:val="24"/>
          <w:szCs w:val="24"/>
        </w:rPr>
      </w:pPr>
      <w:r w:rsidRPr="00665345">
        <w:rPr>
          <w:rFonts w:ascii="GHEA Grapalat" w:hAnsi="GHEA Grapalat"/>
          <w:sz w:val="24"/>
          <w:szCs w:val="24"/>
        </w:rPr>
        <w:t xml:space="preserve">Договор на закупку  </w:t>
      </w:r>
      <w:bookmarkStart w:id="0" w:name="_GoBack"/>
      <w:r w:rsidR="0039707C" w:rsidRPr="0039707C">
        <w:rPr>
          <w:rFonts w:ascii="GHEA Grapalat" w:hAnsi="GHEA Grapalat"/>
          <w:sz w:val="24"/>
          <w:szCs w:val="24"/>
        </w:rPr>
        <w:t xml:space="preserve">услуг перевода работников на другое место работы </w:t>
      </w:r>
      <w:r w:rsidRPr="00665345">
        <w:rPr>
          <w:rFonts w:ascii="GHEA Grapalat" w:hAnsi="GHEA Grapalat"/>
          <w:sz w:val="24"/>
          <w:szCs w:val="24"/>
        </w:rPr>
        <w:t xml:space="preserve">в </w:t>
      </w:r>
      <w:r w:rsidR="0039707C">
        <w:rPr>
          <w:rFonts w:ascii="GHEA Grapalat" w:hAnsi="GHEA Grapalat"/>
          <w:sz w:val="24"/>
          <w:szCs w:val="24"/>
        </w:rPr>
        <w:t xml:space="preserve"> </w:t>
      </w:r>
      <w:r w:rsidR="00080196">
        <w:rPr>
          <w:rFonts w:ascii="GHEA Grapalat" w:hAnsi="GHEA Grapalat"/>
          <w:sz w:val="24"/>
          <w:szCs w:val="24"/>
        </w:rPr>
        <w:t>ф</w:t>
      </w:r>
      <w:r w:rsidR="0039707C">
        <w:rPr>
          <w:rFonts w:ascii="GHEA Grapalat" w:hAnsi="GHEA Grapalat"/>
          <w:sz w:val="24"/>
          <w:szCs w:val="24"/>
        </w:rPr>
        <w:t xml:space="preserve">илиале </w:t>
      </w:r>
      <w:r w:rsidR="002043E2" w:rsidRPr="002043E2">
        <w:rPr>
          <w:rFonts w:ascii="GHEA Grapalat" w:hAnsi="GHEA Grapalat"/>
          <w:sz w:val="24"/>
          <w:szCs w:val="24"/>
        </w:rPr>
        <w:t>Туманянского, Севкарского  лесных хозяйств</w:t>
      </w:r>
      <w:bookmarkEnd w:id="0"/>
      <w:r w:rsidR="0039707C">
        <w:rPr>
          <w:rFonts w:ascii="GHEA Grapalat" w:hAnsi="GHEA Grapalat"/>
          <w:sz w:val="24"/>
          <w:szCs w:val="24"/>
        </w:rPr>
        <w:t xml:space="preserve"> </w:t>
      </w:r>
      <w:r w:rsidRPr="00665345">
        <w:rPr>
          <w:rFonts w:ascii="GHEA Grapalat" w:hAnsi="GHEA Grapalat"/>
          <w:sz w:val="24"/>
          <w:szCs w:val="24"/>
        </w:rPr>
        <w:t xml:space="preserve"> </w:t>
      </w:r>
      <w:r w:rsidR="006075B3">
        <w:rPr>
          <w:rFonts w:ascii="GHEA Grapalat" w:hAnsi="GHEA Grapalat"/>
          <w:sz w:val="24"/>
          <w:szCs w:val="24"/>
        </w:rPr>
        <w:t xml:space="preserve">ГНО «Армлес» </w:t>
      </w:r>
      <w:r w:rsidRPr="00665345">
        <w:rPr>
          <w:rFonts w:ascii="GHEA Grapalat" w:hAnsi="GHEA Grapalat"/>
          <w:sz w:val="24"/>
          <w:szCs w:val="24"/>
        </w:rPr>
        <w:t xml:space="preserve"> (далее – договор).</w:t>
      </w:r>
    </w:p>
    <w:p w14:paraId="00C09029" w14:textId="2490F02A"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7667334F" w14:textId="77777777" w:rsidR="008B069D"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702851AC"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55D22F57" w14:textId="77777777" w:rsidR="00D85563"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2"/>
      </w:r>
    </w:p>
    <w:p w14:paraId="7B6F002F"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053234EF" w14:textId="65AA7A8C" w:rsidR="00C6191A" w:rsidRPr="000C72C1" w:rsidRDefault="00C6191A" w:rsidP="00C6191A">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lastRenderedPageBreak/>
        <w:t>Заявки на</w:t>
      </w:r>
      <w:r>
        <w:rPr>
          <w:rFonts w:ascii="GHEA Grapalat" w:hAnsi="GHEA Grapalat"/>
          <w:i w:val="0"/>
          <w:sz w:val="24"/>
          <w:szCs w:val="24"/>
          <w:lang w:val="hy-AM"/>
        </w:rPr>
        <w:t xml:space="preserve"> запрос котировок</w:t>
      </w:r>
      <w:r>
        <w:rPr>
          <w:rFonts w:ascii="GHEA Grapalat" w:hAnsi="GHEA Grapalat"/>
          <w:i w:val="0"/>
          <w:sz w:val="24"/>
          <w:szCs w:val="24"/>
        </w:rPr>
        <w:t xml:space="preserve"> необходимо подавать по адресу</w:t>
      </w:r>
      <w:r>
        <w:rPr>
          <w:rFonts w:ascii="GHEA Grapalat" w:hAnsi="GHEA Grapalat"/>
          <w:i w:val="0"/>
          <w:spacing w:val="6"/>
          <w:sz w:val="24"/>
          <w:szCs w:val="24"/>
          <w:lang w:val="hy-AM"/>
        </w:rPr>
        <w:t>:</w:t>
      </w:r>
      <w:r>
        <w:rPr>
          <w:rFonts w:ascii="GHEA Grapalat" w:hAnsi="GHEA Grapalat"/>
          <w:b/>
          <w:i w:val="0"/>
          <w:spacing w:val="6"/>
          <w:sz w:val="24"/>
          <w:szCs w:val="24"/>
          <w:lang w:val="hy-AM"/>
        </w:rPr>
        <w:t xml:space="preserve"> г. Ереван А. Арменакяна 129, </w:t>
      </w:r>
      <w:r>
        <w:rPr>
          <w:rFonts w:ascii="GHEA Grapalat" w:hAnsi="GHEA Grapalat"/>
          <w:b/>
          <w:i w:val="0"/>
          <w:spacing w:val="6"/>
          <w:sz w:val="24"/>
          <w:szCs w:val="24"/>
        </w:rPr>
        <w:t>2</w:t>
      </w:r>
      <w:r>
        <w:rPr>
          <w:rFonts w:ascii="GHEA Grapalat" w:hAnsi="GHEA Grapalat"/>
          <w:b/>
          <w:i w:val="0"/>
          <w:spacing w:val="6"/>
          <w:sz w:val="24"/>
          <w:szCs w:val="24"/>
          <w:lang w:val="hy-AM"/>
        </w:rPr>
        <w:t xml:space="preserve">-ий </w:t>
      </w:r>
      <w:r w:rsidRPr="000C72C1">
        <w:rPr>
          <w:rFonts w:ascii="GHEA Grapalat" w:hAnsi="GHEA Grapalat"/>
          <w:b/>
          <w:i w:val="0"/>
          <w:spacing w:val="6"/>
          <w:sz w:val="24"/>
          <w:szCs w:val="24"/>
          <w:lang w:val="hy-AM"/>
        </w:rPr>
        <w:t xml:space="preserve">этаж </w:t>
      </w:r>
      <w:r w:rsidRPr="000C72C1">
        <w:rPr>
          <w:rFonts w:ascii="GHEA Grapalat" w:hAnsi="GHEA Grapalat"/>
          <w:b/>
          <w:i w:val="0"/>
          <w:sz w:val="24"/>
          <w:szCs w:val="24"/>
        </w:rPr>
        <w:t xml:space="preserve">в документарной форме, </w:t>
      </w:r>
      <w:r w:rsidRPr="000C72C1">
        <w:rPr>
          <w:rFonts w:ascii="GHEA Grapalat" w:hAnsi="GHEA Grapalat"/>
          <w:b/>
          <w:i w:val="0"/>
          <w:sz w:val="24"/>
          <w:szCs w:val="24"/>
          <w:lang w:val="hy-AM"/>
        </w:rPr>
        <w:t xml:space="preserve">чесов </w:t>
      </w:r>
      <w:r w:rsidR="00080196">
        <w:rPr>
          <w:rFonts w:ascii="GHEA Grapalat" w:hAnsi="GHEA Grapalat"/>
          <w:b/>
          <w:i w:val="0"/>
          <w:sz w:val="24"/>
          <w:szCs w:val="24"/>
        </w:rPr>
        <w:t>1</w:t>
      </w:r>
      <w:r w:rsidR="008B7484">
        <w:rPr>
          <w:rFonts w:ascii="GHEA Grapalat" w:hAnsi="GHEA Grapalat"/>
          <w:b/>
          <w:i w:val="0"/>
          <w:sz w:val="24"/>
          <w:szCs w:val="24"/>
          <w:lang w:val="hy-AM"/>
        </w:rPr>
        <w:t>6</w:t>
      </w:r>
      <w:r w:rsidR="00080196">
        <w:rPr>
          <w:rFonts w:ascii="GHEA Grapalat" w:hAnsi="GHEA Grapalat"/>
          <w:b/>
          <w:i w:val="0"/>
          <w:sz w:val="24"/>
          <w:szCs w:val="24"/>
        </w:rPr>
        <w:t xml:space="preserve">:30 </w:t>
      </w:r>
      <w:r w:rsidRPr="000C72C1">
        <w:rPr>
          <w:rFonts w:ascii="GHEA Grapalat" w:hAnsi="GHEA Grapalat"/>
          <w:b/>
          <w:i w:val="0"/>
          <w:sz w:val="24"/>
          <w:szCs w:val="24"/>
        </w:rPr>
        <w:t xml:space="preserve">7-го дня, следующего за днем </w:t>
      </w:r>
      <w:r w:rsidRPr="000C72C1">
        <w:rPr>
          <w:rFonts w:ascii="Cambria Math" w:hAnsi="Cambria Math" w:cs="Cambria Math"/>
          <w:b/>
          <w:i w:val="0"/>
          <w:sz w:val="24"/>
          <w:szCs w:val="24"/>
        </w:rPr>
        <w:t>​​</w:t>
      </w:r>
      <w:r w:rsidRPr="000C72C1">
        <w:rPr>
          <w:rFonts w:ascii="GHEA Grapalat" w:hAnsi="GHEA Grapalat" w:cs="GHEA Grapalat"/>
          <w:b/>
          <w:i w:val="0"/>
          <w:sz w:val="24"/>
          <w:szCs w:val="24"/>
        </w:rPr>
        <w:t>публикации</w:t>
      </w:r>
      <w:r w:rsidRPr="000C72C1">
        <w:rPr>
          <w:rFonts w:ascii="GHEA Grapalat" w:hAnsi="GHEA Grapalat"/>
          <w:b/>
          <w:i w:val="0"/>
          <w:sz w:val="24"/>
          <w:szCs w:val="24"/>
        </w:rPr>
        <w:t xml:space="preserve"> настоящего объявления.</w:t>
      </w:r>
      <w:r w:rsidRPr="000C72C1">
        <w:rPr>
          <w:rFonts w:ascii="GHEA Grapalat" w:hAnsi="GHEA Grapalat"/>
          <w:i w:val="0"/>
          <w:sz w:val="24"/>
          <w:szCs w:val="24"/>
        </w:rPr>
        <w:t xml:space="preserve"> Кроме армянского языка заявки могут быть поданы также на английском или русском языке.</w:t>
      </w:r>
    </w:p>
    <w:p w14:paraId="722577CF" w14:textId="748096F8" w:rsidR="00C6191A" w:rsidRPr="000C72C1" w:rsidRDefault="00C6191A" w:rsidP="00C6191A">
      <w:pPr>
        <w:pStyle w:val="BodyTextIndent"/>
        <w:widowControl w:val="0"/>
        <w:spacing w:line="240" w:lineRule="auto"/>
        <w:ind w:firstLine="567"/>
        <w:rPr>
          <w:rFonts w:ascii="GHEA Grapalat" w:hAnsi="GHEA Grapalat"/>
          <w:i w:val="0"/>
          <w:sz w:val="24"/>
          <w:szCs w:val="24"/>
        </w:rPr>
      </w:pPr>
      <w:r w:rsidRPr="000C72C1">
        <w:rPr>
          <w:rFonts w:ascii="GHEA Grapalat" w:hAnsi="GHEA Grapalat"/>
          <w:i w:val="0"/>
          <w:sz w:val="24"/>
          <w:szCs w:val="24"/>
        </w:rPr>
        <w:t>Вскрытие заявок будет проводиться по адресу</w:t>
      </w:r>
      <w:r w:rsidRPr="000C72C1">
        <w:rPr>
          <w:rFonts w:ascii="GHEA Grapalat" w:hAnsi="GHEA Grapalat"/>
          <w:i w:val="0"/>
          <w:sz w:val="24"/>
          <w:szCs w:val="24"/>
          <w:lang w:val="hy-AM"/>
        </w:rPr>
        <w:t>:</w:t>
      </w:r>
      <w:r w:rsidRPr="000C72C1">
        <w:rPr>
          <w:rFonts w:ascii="GHEA Grapalat" w:hAnsi="GHEA Grapalat"/>
          <w:b/>
          <w:i w:val="0"/>
          <w:sz w:val="24"/>
          <w:szCs w:val="24"/>
          <w:lang w:val="hy-AM"/>
        </w:rPr>
        <w:t xml:space="preserve"> г. Ереван А. Арменакяна 129</w:t>
      </w:r>
      <w:r w:rsidRPr="000C72C1">
        <w:rPr>
          <w:rFonts w:ascii="GHEA Grapalat" w:hAnsi="GHEA Grapalat"/>
          <w:b/>
          <w:i w:val="0"/>
          <w:sz w:val="24"/>
          <w:szCs w:val="24"/>
        </w:rPr>
        <w:t xml:space="preserve">, в </w:t>
      </w:r>
      <w:r w:rsidR="00080196">
        <w:rPr>
          <w:rFonts w:ascii="GHEA Grapalat" w:hAnsi="GHEA Grapalat"/>
          <w:b/>
          <w:i w:val="0"/>
          <w:sz w:val="24"/>
          <w:szCs w:val="24"/>
          <w:lang w:val="hy-AM"/>
        </w:rPr>
        <w:t>1</w:t>
      </w:r>
      <w:r w:rsidR="008B7484">
        <w:rPr>
          <w:rFonts w:ascii="GHEA Grapalat" w:hAnsi="GHEA Grapalat"/>
          <w:b/>
          <w:i w:val="0"/>
          <w:sz w:val="24"/>
          <w:szCs w:val="24"/>
          <w:lang w:val="hy-AM"/>
        </w:rPr>
        <w:t>6</w:t>
      </w:r>
      <w:r w:rsidR="00080196">
        <w:rPr>
          <w:rFonts w:ascii="GHEA Grapalat" w:hAnsi="GHEA Grapalat"/>
          <w:b/>
          <w:i w:val="0"/>
          <w:sz w:val="24"/>
          <w:szCs w:val="24"/>
          <w:lang w:val="hy-AM"/>
        </w:rPr>
        <w:t xml:space="preserve">:30 </w:t>
      </w:r>
      <w:r w:rsidRPr="000C72C1">
        <w:rPr>
          <w:rFonts w:ascii="GHEA Grapalat" w:hAnsi="GHEA Grapalat"/>
          <w:b/>
          <w:i w:val="0"/>
          <w:sz w:val="24"/>
          <w:szCs w:val="24"/>
        </w:rPr>
        <w:t>часов "</w:t>
      </w:r>
      <w:r w:rsidR="00124457">
        <w:rPr>
          <w:rFonts w:ascii="GHEA Grapalat" w:hAnsi="GHEA Grapalat"/>
          <w:b/>
          <w:i w:val="0"/>
          <w:sz w:val="24"/>
          <w:szCs w:val="24"/>
          <w:lang w:val="hy-AM"/>
        </w:rPr>
        <w:t>12</w:t>
      </w:r>
      <w:r w:rsidRPr="000C72C1">
        <w:rPr>
          <w:rFonts w:ascii="GHEA Grapalat" w:hAnsi="GHEA Grapalat"/>
          <w:b/>
          <w:i w:val="0"/>
          <w:sz w:val="24"/>
          <w:szCs w:val="24"/>
        </w:rPr>
        <w:t>" "</w:t>
      </w:r>
      <w:r w:rsidR="002315BF">
        <w:rPr>
          <w:rFonts w:ascii="GHEA Grapalat" w:hAnsi="GHEA Grapalat"/>
          <w:b/>
          <w:i w:val="0"/>
          <w:sz w:val="24"/>
          <w:szCs w:val="24"/>
          <w:lang w:val="hy-AM"/>
        </w:rPr>
        <w:t>0</w:t>
      </w:r>
      <w:r w:rsidR="00AF13D0" w:rsidRPr="00AF13D0">
        <w:rPr>
          <w:rFonts w:ascii="GHEA Grapalat" w:hAnsi="GHEA Grapalat"/>
          <w:b/>
          <w:i w:val="0"/>
          <w:sz w:val="24"/>
          <w:szCs w:val="24"/>
        </w:rPr>
        <w:t>6</w:t>
      </w:r>
      <w:r w:rsidRPr="000C72C1">
        <w:rPr>
          <w:rFonts w:ascii="GHEA Grapalat" w:hAnsi="GHEA Grapalat"/>
          <w:b/>
          <w:i w:val="0"/>
          <w:sz w:val="24"/>
          <w:szCs w:val="24"/>
        </w:rPr>
        <w:t>" "</w:t>
      </w:r>
      <w:r w:rsidRPr="000C72C1">
        <w:rPr>
          <w:rFonts w:ascii="GHEA Grapalat" w:hAnsi="GHEA Grapalat"/>
          <w:b/>
          <w:i w:val="0"/>
          <w:sz w:val="24"/>
          <w:szCs w:val="24"/>
          <w:lang w:val="hy-AM"/>
        </w:rPr>
        <w:t>202</w:t>
      </w:r>
      <w:r w:rsidR="002315BF">
        <w:rPr>
          <w:rFonts w:ascii="GHEA Grapalat" w:hAnsi="GHEA Grapalat"/>
          <w:b/>
          <w:i w:val="0"/>
          <w:sz w:val="24"/>
          <w:szCs w:val="24"/>
          <w:lang w:val="hy-AM"/>
        </w:rPr>
        <w:t>6</w:t>
      </w:r>
      <w:r w:rsidRPr="000C72C1">
        <w:rPr>
          <w:rFonts w:ascii="GHEA Grapalat" w:hAnsi="GHEA Grapalat"/>
          <w:b/>
          <w:i w:val="0"/>
          <w:sz w:val="24"/>
          <w:szCs w:val="24"/>
        </w:rPr>
        <w:t>".</w:t>
      </w:r>
    </w:p>
    <w:p w14:paraId="46F59DA9" w14:textId="77777777" w:rsidR="00F95DBF" w:rsidRPr="001B32D9" w:rsidRDefault="00F95DBF" w:rsidP="00F95DBF">
      <w:pPr>
        <w:pStyle w:val="BodyTextIndent"/>
        <w:widowControl w:val="0"/>
        <w:spacing w:after="160" w:line="240" w:lineRule="auto"/>
        <w:ind w:firstLine="567"/>
        <w:rPr>
          <w:rFonts w:ascii="GHEA Grapalat" w:hAnsi="GHEA Grapalat"/>
          <w:i w:val="0"/>
          <w:sz w:val="24"/>
          <w:szCs w:val="24"/>
        </w:rPr>
      </w:pPr>
      <w:r w:rsidRPr="000C72C1">
        <w:rPr>
          <w:rFonts w:ascii="GHEA Grapalat" w:hAnsi="GHEA Grapalat"/>
          <w:i w:val="0"/>
          <w:sz w:val="24"/>
          <w:szCs w:val="24"/>
        </w:rPr>
        <w:t>Обжалование данной процедуры</w:t>
      </w:r>
      <w:r w:rsidRPr="00130CD2">
        <w:rPr>
          <w:rFonts w:ascii="GHEA Grapalat" w:hAnsi="GHEA Grapalat"/>
          <w:i w:val="0"/>
          <w:sz w:val="24"/>
          <w:szCs w:val="24"/>
        </w:rPr>
        <w:t xml:space="preserve"> осуществляется в порядке, установленном законом РА "О закупках" и гражданским процессуальным кодексом РА.</w:t>
      </w:r>
    </w:p>
    <w:p w14:paraId="1DC81B72" w14:textId="77777777" w:rsidR="002315BF" w:rsidRDefault="00754697" w:rsidP="002315BF">
      <w:pPr>
        <w:pStyle w:val="BodyTextIndent"/>
        <w:widowControl w:val="0"/>
        <w:spacing w:after="160"/>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C6191A">
        <w:rPr>
          <w:rFonts w:ascii="GHEA Grapalat" w:hAnsi="GHEA Grapalat"/>
          <w:i w:val="0"/>
          <w:sz w:val="24"/>
          <w:szCs w:val="24"/>
          <w:lang w:val="hy-AM"/>
        </w:rPr>
        <w:t xml:space="preserve"> </w:t>
      </w:r>
      <w:r w:rsidR="002315BF" w:rsidRPr="008F0350">
        <w:rPr>
          <w:rFonts w:ascii="GHEA Grapalat" w:hAnsi="GHEA Grapalat"/>
          <w:i w:val="0"/>
          <w:sz w:val="24"/>
          <w:szCs w:val="24"/>
        </w:rPr>
        <w:t>Мане Хачатрян</w:t>
      </w:r>
      <w:r w:rsidR="002315BF">
        <w:rPr>
          <w:rFonts w:ascii="GHEA Grapalat" w:hAnsi="GHEA Grapalat"/>
          <w:i w:val="0"/>
          <w:sz w:val="24"/>
          <w:szCs w:val="24"/>
          <w:lang w:val="hy-AM"/>
        </w:rPr>
        <w:t xml:space="preserve"> </w:t>
      </w:r>
      <w:r w:rsidR="002315BF" w:rsidRPr="00FA3137">
        <w:rPr>
          <w:rFonts w:ascii="GHEA Grapalat" w:hAnsi="GHEA Grapalat"/>
          <w:i w:val="0"/>
          <w:sz w:val="24"/>
          <w:szCs w:val="24"/>
        </w:rPr>
        <w:t xml:space="preserve">тел. </w:t>
      </w:r>
      <w:r w:rsidR="002315BF">
        <w:rPr>
          <w:rFonts w:ascii="GHEA Grapalat" w:hAnsi="GHEA Grapalat"/>
          <w:u w:val="single"/>
          <w:lang w:val="hy-AM"/>
        </w:rPr>
        <w:t>094642033</w:t>
      </w:r>
    </w:p>
    <w:p w14:paraId="61A98AB1" w14:textId="77777777" w:rsidR="00C9509C" w:rsidRDefault="002315BF" w:rsidP="002315BF">
      <w:pPr>
        <w:pStyle w:val="BodyTextIndent"/>
        <w:widowControl w:val="0"/>
        <w:spacing w:after="160"/>
        <w:ind w:firstLine="567"/>
        <w:rPr>
          <w:rFonts w:asciiTheme="minorHAnsi" w:hAnsiTheme="minorHAnsi"/>
        </w:rPr>
      </w:pPr>
      <w:r w:rsidRPr="00FA3137">
        <w:rPr>
          <w:rFonts w:ascii="GHEA Grapalat" w:hAnsi="GHEA Grapalat"/>
          <w:i w:val="0"/>
          <w:sz w:val="24"/>
          <w:szCs w:val="24"/>
        </w:rPr>
        <w:t xml:space="preserve">Электронная почта: </w:t>
      </w:r>
      <w:r w:rsidR="00C9509C" w:rsidRPr="00C9509C">
        <w:t xml:space="preserve">mane.khachatryan@armforest.am </w:t>
      </w:r>
    </w:p>
    <w:p w14:paraId="454A1C23" w14:textId="2E006EDB" w:rsidR="00915A97" w:rsidRPr="00FA3137" w:rsidRDefault="00C6191A" w:rsidP="002315BF">
      <w:pPr>
        <w:pStyle w:val="BodyTextIndent"/>
        <w:widowControl w:val="0"/>
        <w:spacing w:after="160"/>
        <w:ind w:firstLine="567"/>
        <w:rPr>
          <w:rFonts w:ascii="GHEA Grapalat" w:hAnsi="GHEA Grapalat"/>
          <w:i w:val="0"/>
          <w:sz w:val="24"/>
          <w:szCs w:val="24"/>
        </w:rPr>
      </w:pPr>
      <w:r>
        <w:rPr>
          <w:rFonts w:ascii="GHEA Grapalat" w:hAnsi="GHEA Grapalat" w:cstheme="minorHAnsi"/>
          <w:b/>
        </w:rPr>
        <w:t>Заказчик ГНО «Армлес»</w:t>
      </w:r>
      <w:r>
        <w:rPr>
          <w:rFonts w:ascii="GHEA Grapalat" w:hAnsi="GHEA Grapalat" w:cs="Sylfaen"/>
          <w:b/>
        </w:rPr>
        <w:t xml:space="preserve"> </w:t>
      </w:r>
      <w:r w:rsidR="00915A97">
        <w:rPr>
          <w:rFonts w:ascii="GHEA Grapalat" w:hAnsi="GHEA Grapalat" w:cs="Sylfaen"/>
          <w:b/>
        </w:rPr>
        <w:br w:type="page"/>
      </w:r>
    </w:p>
    <w:p w14:paraId="54A8EE83" w14:textId="77777777" w:rsidR="00C6191A" w:rsidRDefault="00C6191A" w:rsidP="00C6191A">
      <w:pPr>
        <w:pStyle w:val="BodyText"/>
        <w:widowControl w:val="0"/>
        <w:spacing w:after="160"/>
        <w:ind w:firstLine="567"/>
        <w:jc w:val="right"/>
        <w:rPr>
          <w:rFonts w:ascii="GHEA Grapalat" w:hAnsi="GHEA Grapalat" w:cs="Sylfaen"/>
          <w:i/>
        </w:rPr>
      </w:pPr>
      <w:r>
        <w:rPr>
          <w:rFonts w:ascii="GHEA Grapalat" w:hAnsi="GHEA Grapalat"/>
          <w:i/>
        </w:rPr>
        <w:lastRenderedPageBreak/>
        <w:t>Утверждено</w:t>
      </w:r>
    </w:p>
    <w:p w14:paraId="6FD306A2" w14:textId="5F151280" w:rsidR="00C6191A" w:rsidRPr="00C6191A" w:rsidRDefault="00C6191A" w:rsidP="00C6191A">
      <w:pPr>
        <w:pStyle w:val="BodyTextIndent"/>
        <w:widowControl w:val="0"/>
        <w:spacing w:after="160" w:line="240" w:lineRule="auto"/>
        <w:ind w:firstLine="0"/>
        <w:jc w:val="right"/>
        <w:rPr>
          <w:rFonts w:ascii="GHEA Grapalat" w:hAnsi="GHEA Grapalat"/>
          <w:i w:val="0"/>
          <w:sz w:val="24"/>
          <w:szCs w:val="24"/>
          <w:lang w:val="hy-AM"/>
        </w:rPr>
      </w:pPr>
      <w:r>
        <w:rPr>
          <w:rFonts w:ascii="GHEA Grapalat" w:hAnsi="GHEA Grapalat"/>
        </w:rPr>
        <w:t xml:space="preserve">С кодом </w:t>
      </w:r>
      <w:r w:rsidR="00C9509C">
        <w:rPr>
          <w:rFonts w:ascii="GHEA Grapalat" w:hAnsi="GHEA Grapalat"/>
          <w:i w:val="0"/>
          <w:sz w:val="24"/>
          <w:szCs w:val="24"/>
        </w:rPr>
        <w:t>HA-GHTSDB-2026/</w:t>
      </w:r>
      <w:r w:rsidR="00AF13D0" w:rsidRPr="00124457">
        <w:rPr>
          <w:rFonts w:ascii="GHEA Grapalat" w:hAnsi="GHEA Grapalat"/>
          <w:i w:val="0"/>
          <w:sz w:val="24"/>
          <w:szCs w:val="24"/>
        </w:rPr>
        <w:t>32</w:t>
      </w:r>
      <w:r w:rsidR="006A265C">
        <w:rPr>
          <w:rFonts w:ascii="GHEA Grapalat" w:hAnsi="GHEA Grapalat"/>
          <w:i w:val="0"/>
          <w:sz w:val="24"/>
          <w:szCs w:val="24"/>
        </w:rPr>
        <w:t xml:space="preserve"> </w:t>
      </w:r>
    </w:p>
    <w:p w14:paraId="0DB25609" w14:textId="77777777" w:rsidR="00C6191A" w:rsidRDefault="00C6191A" w:rsidP="00C6191A">
      <w:pPr>
        <w:pStyle w:val="BodyText"/>
        <w:widowControl w:val="0"/>
        <w:spacing w:after="160"/>
        <w:ind w:right="-7" w:firstLine="567"/>
        <w:jc w:val="right"/>
        <w:rPr>
          <w:rFonts w:ascii="GHEA Grapalat" w:hAnsi="GHEA Grapalat"/>
        </w:rPr>
      </w:pPr>
      <w:r>
        <w:rPr>
          <w:rFonts w:ascii="GHEA Grapalat" w:hAnsi="GHEA Grapalat"/>
        </w:rPr>
        <w:t>комитет по оценке по запросу цены</w:t>
      </w:r>
    </w:p>
    <w:p w14:paraId="22182DA6" w14:textId="3C9267C7" w:rsidR="00D12E3B" w:rsidRPr="00C6191A" w:rsidRDefault="00C6191A" w:rsidP="00C6191A">
      <w:pPr>
        <w:pStyle w:val="BodyText"/>
        <w:widowControl w:val="0"/>
        <w:spacing w:after="160"/>
        <w:ind w:right="-7" w:firstLine="567"/>
        <w:jc w:val="right"/>
        <w:rPr>
          <w:rFonts w:ascii="GHEA Grapalat" w:hAnsi="GHEA Grapalat"/>
        </w:rPr>
      </w:pPr>
      <w:r>
        <w:rPr>
          <w:rFonts w:ascii="GHEA Grapalat" w:hAnsi="GHEA Grapalat"/>
        </w:rPr>
        <w:t xml:space="preserve">решением N 1 от </w:t>
      </w:r>
      <w:r w:rsidR="00AF13D0" w:rsidRPr="00124457">
        <w:rPr>
          <w:rFonts w:ascii="GHEA Grapalat" w:hAnsi="GHEA Grapalat"/>
        </w:rPr>
        <w:t>0</w:t>
      </w:r>
      <w:r w:rsidR="00124457">
        <w:rPr>
          <w:rFonts w:ascii="GHEA Grapalat" w:hAnsi="GHEA Grapalat"/>
          <w:lang w:val="hy-AM"/>
        </w:rPr>
        <w:t>5</w:t>
      </w:r>
      <w:r>
        <w:rPr>
          <w:rFonts w:ascii="GHEA Grapalat" w:hAnsi="GHEA Grapalat"/>
        </w:rPr>
        <w:t>.</w:t>
      </w:r>
      <w:r w:rsidR="002315BF" w:rsidRPr="00080196">
        <w:rPr>
          <w:rFonts w:ascii="GHEA Grapalat" w:hAnsi="GHEA Grapalat"/>
        </w:rPr>
        <w:t>0</w:t>
      </w:r>
      <w:r w:rsidR="00AF13D0" w:rsidRPr="00124457">
        <w:rPr>
          <w:rFonts w:ascii="GHEA Grapalat" w:hAnsi="GHEA Grapalat"/>
        </w:rPr>
        <w:t>6</w:t>
      </w:r>
      <w:r w:rsidR="006147DC">
        <w:rPr>
          <w:rFonts w:ascii="GHEA Grapalat" w:hAnsi="GHEA Grapalat"/>
          <w:lang w:val="hy-AM"/>
        </w:rPr>
        <w:t>.</w:t>
      </w:r>
      <w:r w:rsidR="00D12E3B" w:rsidRPr="009044F1">
        <w:rPr>
          <w:rFonts w:ascii="GHEA Grapalat" w:hAnsi="GHEA Grapalat"/>
          <w:i/>
        </w:rPr>
        <w:t>20</w:t>
      </w:r>
      <w:r>
        <w:rPr>
          <w:rFonts w:ascii="GHEA Grapalat" w:hAnsi="GHEA Grapalat"/>
          <w:i/>
          <w:lang w:val="hy-AM"/>
        </w:rPr>
        <w:t>2</w:t>
      </w:r>
      <w:r w:rsidR="002315BF" w:rsidRPr="00080196">
        <w:rPr>
          <w:rFonts w:ascii="GHEA Grapalat" w:hAnsi="GHEA Grapalat"/>
          <w:i/>
        </w:rPr>
        <w:t>6</w:t>
      </w:r>
      <w:r w:rsidR="00D12E3B">
        <w:rPr>
          <w:rFonts w:ascii="GHEA Grapalat" w:hAnsi="GHEA Grapalat"/>
          <w:i/>
        </w:rPr>
        <w:t xml:space="preserve"> </w:t>
      </w:r>
      <w:r w:rsidR="00D12E3B" w:rsidRPr="009044F1">
        <w:rPr>
          <w:rFonts w:ascii="GHEA Grapalat" w:hAnsi="GHEA Grapalat"/>
          <w:i/>
        </w:rPr>
        <w:t>г.</w:t>
      </w:r>
    </w:p>
    <w:p w14:paraId="149BF8B2" w14:textId="77777777" w:rsidR="00096865" w:rsidRPr="009044F1" w:rsidRDefault="00096865" w:rsidP="00B46D58">
      <w:pPr>
        <w:pStyle w:val="BodyText"/>
        <w:widowControl w:val="0"/>
        <w:spacing w:after="160"/>
        <w:ind w:right="-7" w:firstLine="567"/>
        <w:jc w:val="center"/>
        <w:rPr>
          <w:rFonts w:ascii="GHEA Grapalat" w:hAnsi="GHEA Grapalat"/>
        </w:rPr>
      </w:pPr>
    </w:p>
    <w:p w14:paraId="3EA091C4" w14:textId="77777777" w:rsidR="00096865" w:rsidRPr="003A1EBB" w:rsidRDefault="00096865" w:rsidP="00B46D58">
      <w:pPr>
        <w:pStyle w:val="BodyText"/>
        <w:widowControl w:val="0"/>
        <w:spacing w:after="160"/>
        <w:ind w:right="-7" w:firstLine="567"/>
        <w:jc w:val="center"/>
        <w:rPr>
          <w:rFonts w:ascii="GHEA Grapalat" w:hAnsi="GHEA Grapalat"/>
        </w:rPr>
      </w:pPr>
    </w:p>
    <w:p w14:paraId="3104E286" w14:textId="77777777" w:rsidR="000763E5" w:rsidRPr="003A1EBB" w:rsidRDefault="000763E5" w:rsidP="00B46D58">
      <w:pPr>
        <w:pStyle w:val="BodyText"/>
        <w:widowControl w:val="0"/>
        <w:spacing w:after="160"/>
        <w:ind w:right="-7" w:firstLine="567"/>
        <w:jc w:val="center"/>
        <w:rPr>
          <w:rFonts w:ascii="GHEA Grapalat" w:hAnsi="GHEA Grapalat"/>
        </w:rPr>
      </w:pPr>
    </w:p>
    <w:p w14:paraId="2372EBC0" w14:textId="77777777" w:rsidR="00D12E3B" w:rsidRDefault="00D12E3B" w:rsidP="00B46D58">
      <w:pPr>
        <w:pStyle w:val="BodyText"/>
        <w:widowControl w:val="0"/>
        <w:spacing w:after="160"/>
        <w:ind w:right="-7" w:firstLine="567"/>
        <w:jc w:val="center"/>
        <w:rPr>
          <w:rFonts w:ascii="GHEA Grapalat" w:hAnsi="GHEA Grapalat"/>
          <w:i/>
        </w:rPr>
      </w:pPr>
    </w:p>
    <w:p w14:paraId="0ACAD9A7" w14:textId="77777777" w:rsidR="00D12E3B" w:rsidRDefault="00D12E3B" w:rsidP="00B46D58">
      <w:pPr>
        <w:pStyle w:val="BodyText"/>
        <w:widowControl w:val="0"/>
        <w:spacing w:after="160"/>
        <w:ind w:right="-7" w:firstLine="567"/>
        <w:jc w:val="center"/>
        <w:rPr>
          <w:rFonts w:ascii="GHEA Grapalat" w:hAnsi="GHEA Grapalat"/>
          <w:i/>
        </w:rPr>
      </w:pPr>
    </w:p>
    <w:p w14:paraId="230C9849" w14:textId="77777777" w:rsidR="00D12E3B" w:rsidRDefault="00D12E3B" w:rsidP="00B46D58">
      <w:pPr>
        <w:pStyle w:val="BodyText"/>
        <w:widowControl w:val="0"/>
        <w:spacing w:after="160"/>
        <w:ind w:right="-7" w:firstLine="567"/>
        <w:jc w:val="center"/>
        <w:rPr>
          <w:rFonts w:ascii="GHEA Grapalat" w:hAnsi="GHEA Grapalat"/>
          <w:i/>
        </w:rPr>
      </w:pPr>
    </w:p>
    <w:p w14:paraId="353B0056" w14:textId="77777777" w:rsidR="00D12E3B" w:rsidRDefault="00D12E3B" w:rsidP="00B46D58">
      <w:pPr>
        <w:pStyle w:val="BodyText"/>
        <w:widowControl w:val="0"/>
        <w:spacing w:after="160"/>
        <w:ind w:right="-7" w:firstLine="567"/>
        <w:jc w:val="center"/>
        <w:rPr>
          <w:rFonts w:ascii="GHEA Grapalat" w:hAnsi="GHEA Grapalat"/>
          <w:i/>
        </w:rPr>
      </w:pPr>
    </w:p>
    <w:p w14:paraId="7C082749" w14:textId="77777777" w:rsidR="00EA1E41" w:rsidRDefault="00EA1E41" w:rsidP="00EA1E41">
      <w:pPr>
        <w:pStyle w:val="BodyText"/>
        <w:widowControl w:val="0"/>
        <w:spacing w:after="160"/>
        <w:ind w:right="-7" w:firstLine="567"/>
        <w:jc w:val="center"/>
        <w:rPr>
          <w:rFonts w:ascii="GHEA Grapalat" w:hAnsi="GHEA Grapalat"/>
        </w:rPr>
      </w:pPr>
      <w:r>
        <w:rPr>
          <w:rFonts w:ascii="GHEA Grapalat" w:hAnsi="GHEA Grapalat"/>
          <w:i/>
        </w:rPr>
        <w:t>"</w:t>
      </w:r>
      <w:r>
        <w:t xml:space="preserve"> </w:t>
      </w:r>
      <w:r>
        <w:rPr>
          <w:rFonts w:ascii="GHEA Grapalat" w:hAnsi="GHEA Grapalat"/>
          <w:i/>
        </w:rPr>
        <w:t>ГНО «Армлес» "</w:t>
      </w:r>
    </w:p>
    <w:p w14:paraId="1F1E2810" w14:textId="77777777" w:rsidR="00096865" w:rsidRPr="003A1EBB" w:rsidRDefault="00096865" w:rsidP="00B46D58">
      <w:pPr>
        <w:pStyle w:val="BodyText"/>
        <w:widowControl w:val="0"/>
        <w:spacing w:after="160"/>
        <w:ind w:right="-7" w:firstLine="567"/>
        <w:jc w:val="center"/>
        <w:rPr>
          <w:rFonts w:ascii="GHEA Grapalat" w:hAnsi="GHEA Grapalat"/>
        </w:rPr>
      </w:pPr>
    </w:p>
    <w:p w14:paraId="62F3B1EC" w14:textId="77777777" w:rsidR="000763E5" w:rsidRPr="003A1EBB" w:rsidRDefault="000763E5" w:rsidP="00B46D58">
      <w:pPr>
        <w:pStyle w:val="BodyText"/>
        <w:widowControl w:val="0"/>
        <w:spacing w:after="160"/>
        <w:ind w:right="-7" w:firstLine="567"/>
        <w:jc w:val="center"/>
        <w:rPr>
          <w:rFonts w:ascii="GHEA Grapalat" w:hAnsi="GHEA Grapalat"/>
        </w:rPr>
      </w:pPr>
    </w:p>
    <w:p w14:paraId="39FD88D8" w14:textId="77777777" w:rsidR="000763E5" w:rsidRPr="00C9509C" w:rsidRDefault="000763E5" w:rsidP="00B46D58">
      <w:pPr>
        <w:pStyle w:val="BodyText"/>
        <w:widowControl w:val="0"/>
        <w:spacing w:after="160"/>
        <w:ind w:right="-7" w:firstLine="567"/>
        <w:jc w:val="center"/>
        <w:rPr>
          <w:rFonts w:ascii="GHEA Grapalat" w:hAnsi="GHEA Grapalat"/>
        </w:rPr>
      </w:pPr>
    </w:p>
    <w:p w14:paraId="3D4A3368" w14:textId="289F3238" w:rsidR="00CE0D95" w:rsidRPr="00C9509C" w:rsidRDefault="00C9509C" w:rsidP="00B46D58">
      <w:pPr>
        <w:pStyle w:val="BodyText"/>
        <w:widowControl w:val="0"/>
        <w:spacing w:after="160"/>
        <w:ind w:right="-7" w:firstLine="567"/>
        <w:jc w:val="center"/>
        <w:rPr>
          <w:rFonts w:ascii="GHEA Grapalat" w:hAnsi="GHEA Grapalat"/>
        </w:rPr>
      </w:pPr>
      <w:r w:rsidRPr="00C9509C">
        <w:rPr>
          <w:rFonts w:ascii="GHEA Grapalat" w:hAnsi="GHEA Grapalat"/>
        </w:rPr>
        <w:t>«Запрос котировок, объявленный с целью приобретения услуг по переводу сотрудников в другое место работы в филиалах “</w:t>
      </w:r>
      <w:r w:rsidR="00AF13D0">
        <w:rPr>
          <w:rFonts w:ascii="GHEA Grapalat" w:hAnsi="GHEA Grapalat"/>
        </w:rPr>
        <w:t>Туманянского</w:t>
      </w:r>
      <w:r w:rsidR="00124457">
        <w:rPr>
          <w:rFonts w:ascii="GHEA Grapalat" w:hAnsi="GHEA Grapalat"/>
          <w:lang w:val="hy-AM"/>
        </w:rPr>
        <w:t xml:space="preserve">, </w:t>
      </w:r>
      <w:r w:rsidR="00124457">
        <w:rPr>
          <w:rFonts w:ascii="GHEA Grapalat" w:hAnsi="GHEA Grapalat"/>
        </w:rPr>
        <w:t xml:space="preserve">Севкарского </w:t>
      </w:r>
      <w:r w:rsidR="00AF13D0">
        <w:rPr>
          <w:rFonts w:ascii="GHEA Grapalat" w:hAnsi="GHEA Grapalat"/>
        </w:rPr>
        <w:t xml:space="preserve"> </w:t>
      </w:r>
      <w:r w:rsidRPr="00C9509C">
        <w:rPr>
          <w:rFonts w:ascii="GHEA Grapalat" w:hAnsi="GHEA Grapalat"/>
        </w:rPr>
        <w:t>лесных хозяйств” ГНКО “Айантар»</w:t>
      </w:r>
    </w:p>
    <w:p w14:paraId="62A2EB14" w14:textId="77777777" w:rsidR="000763E5" w:rsidRDefault="000763E5" w:rsidP="00B46D58">
      <w:pPr>
        <w:rPr>
          <w:rFonts w:ascii="GHEA Grapalat" w:hAnsi="GHEA Grapalat"/>
        </w:rPr>
      </w:pPr>
      <w:r>
        <w:rPr>
          <w:rFonts w:ascii="GHEA Grapalat" w:hAnsi="GHEA Grapalat"/>
        </w:rPr>
        <w:br w:type="page"/>
      </w:r>
    </w:p>
    <w:p w14:paraId="1F21575A"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D20DF8D"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512D057B"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t>СОДЕРЖАНИЕ</w:t>
      </w:r>
    </w:p>
    <w:p w14:paraId="473810AE" w14:textId="77777777" w:rsidR="00160AE4" w:rsidRPr="009044F1" w:rsidRDefault="00160AE4" w:rsidP="00B46D58">
      <w:pPr>
        <w:widowControl w:val="0"/>
        <w:spacing w:after="160"/>
        <w:ind w:firstLine="567"/>
        <w:jc w:val="center"/>
        <w:rPr>
          <w:rFonts w:ascii="GHEA Grapalat" w:hAnsi="GHEA Grapalat"/>
          <w:i/>
        </w:rPr>
      </w:pPr>
    </w:p>
    <w:p w14:paraId="7EFB357B" w14:textId="77777777" w:rsidR="00C67E80" w:rsidRPr="009044F1" w:rsidRDefault="00C67E80" w:rsidP="00B46D58">
      <w:pPr>
        <w:widowControl w:val="0"/>
        <w:spacing w:after="160"/>
        <w:jc w:val="center"/>
        <w:rPr>
          <w:rFonts w:ascii="GHEA Grapalat" w:hAnsi="GHEA Grapalat" w:cs="Sylfaen"/>
          <w:b/>
        </w:rPr>
      </w:pPr>
    </w:p>
    <w:p w14:paraId="063FBB47"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5600558E" w14:textId="77777777" w:rsidR="002E069D" w:rsidRPr="008842CE" w:rsidRDefault="002E069D" w:rsidP="00B46D58">
      <w:pPr>
        <w:widowControl w:val="0"/>
        <w:spacing w:after="160"/>
        <w:jc w:val="center"/>
        <w:rPr>
          <w:rFonts w:ascii="GHEA Grapalat" w:hAnsi="GHEA Grapalat"/>
        </w:rPr>
      </w:pPr>
    </w:p>
    <w:p w14:paraId="65DEFC5B"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36840BBF"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02C36C51"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1E1F0F4F"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289AFFCD"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5D542B7F"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30F64903"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735BBB99"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2138DB2D"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1D3D0F83"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4A88D6FA"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7EAC0C1C" w14:textId="77777777" w:rsidR="00520F57" w:rsidRDefault="00520F57" w:rsidP="00B46D58">
      <w:pPr>
        <w:widowControl w:val="0"/>
        <w:spacing w:after="160"/>
        <w:jc w:val="center"/>
        <w:rPr>
          <w:rFonts w:ascii="GHEA Grapalat" w:hAnsi="GHEA Grapalat"/>
          <w:b/>
        </w:rPr>
      </w:pPr>
    </w:p>
    <w:p w14:paraId="29597F77" w14:textId="77777777" w:rsidR="00520F57" w:rsidRDefault="00520F57" w:rsidP="00B46D58">
      <w:pPr>
        <w:widowControl w:val="0"/>
        <w:spacing w:after="160"/>
        <w:jc w:val="center"/>
        <w:rPr>
          <w:rFonts w:ascii="GHEA Grapalat" w:hAnsi="GHEA Grapalat"/>
          <w:b/>
        </w:rPr>
      </w:pPr>
    </w:p>
    <w:p w14:paraId="31806C22" w14:textId="77777777" w:rsidR="00DA3BB2" w:rsidRDefault="00DA3BB2" w:rsidP="00B46D58">
      <w:pPr>
        <w:widowControl w:val="0"/>
        <w:spacing w:after="160"/>
        <w:jc w:val="center"/>
        <w:rPr>
          <w:rFonts w:ascii="GHEA Grapalat" w:hAnsi="GHEA Grapalat"/>
          <w:b/>
        </w:rPr>
      </w:pPr>
    </w:p>
    <w:p w14:paraId="5BD0E293" w14:textId="77777777" w:rsidR="00DA3BB2" w:rsidRDefault="00DA3BB2" w:rsidP="00B46D58">
      <w:pPr>
        <w:widowControl w:val="0"/>
        <w:spacing w:after="160"/>
        <w:jc w:val="center"/>
        <w:rPr>
          <w:rFonts w:ascii="GHEA Grapalat" w:hAnsi="GHEA Grapalat"/>
          <w:b/>
        </w:rPr>
      </w:pPr>
    </w:p>
    <w:p w14:paraId="1344E5B2" w14:textId="42EF08DB" w:rsidR="00DA3BB2" w:rsidRDefault="00DA3BB2" w:rsidP="00B46D58">
      <w:pPr>
        <w:widowControl w:val="0"/>
        <w:spacing w:after="160"/>
        <w:jc w:val="center"/>
        <w:rPr>
          <w:rFonts w:ascii="GHEA Grapalat" w:hAnsi="GHEA Grapalat"/>
          <w:b/>
        </w:rPr>
      </w:pPr>
    </w:p>
    <w:p w14:paraId="67338FF3" w14:textId="402647AD" w:rsidR="00C9509C" w:rsidRDefault="00C9509C" w:rsidP="00B46D58">
      <w:pPr>
        <w:widowControl w:val="0"/>
        <w:spacing w:after="160"/>
        <w:jc w:val="center"/>
        <w:rPr>
          <w:rFonts w:ascii="GHEA Grapalat" w:hAnsi="GHEA Grapalat"/>
          <w:b/>
        </w:rPr>
      </w:pPr>
    </w:p>
    <w:p w14:paraId="17988EFE" w14:textId="52B26344" w:rsidR="00C9509C" w:rsidRDefault="00C9509C" w:rsidP="00B46D58">
      <w:pPr>
        <w:widowControl w:val="0"/>
        <w:spacing w:after="160"/>
        <w:jc w:val="center"/>
        <w:rPr>
          <w:rFonts w:ascii="GHEA Grapalat" w:hAnsi="GHEA Grapalat"/>
          <w:b/>
        </w:rPr>
      </w:pPr>
    </w:p>
    <w:p w14:paraId="2096FC00" w14:textId="5B4E4CBD" w:rsidR="00C9509C" w:rsidRDefault="00C9509C" w:rsidP="00B46D58">
      <w:pPr>
        <w:widowControl w:val="0"/>
        <w:spacing w:after="160"/>
        <w:jc w:val="center"/>
        <w:rPr>
          <w:rFonts w:ascii="GHEA Grapalat" w:hAnsi="GHEA Grapalat"/>
          <w:b/>
        </w:rPr>
      </w:pPr>
    </w:p>
    <w:p w14:paraId="65E2C619" w14:textId="47D6AC4F" w:rsidR="00C9509C" w:rsidRDefault="00C9509C" w:rsidP="00B46D58">
      <w:pPr>
        <w:widowControl w:val="0"/>
        <w:spacing w:after="160"/>
        <w:jc w:val="center"/>
        <w:rPr>
          <w:rFonts w:ascii="GHEA Grapalat" w:hAnsi="GHEA Grapalat"/>
          <w:b/>
        </w:rPr>
      </w:pPr>
    </w:p>
    <w:p w14:paraId="119D3CE0" w14:textId="77777777" w:rsidR="00C9509C" w:rsidRDefault="00C9509C" w:rsidP="00B46D58">
      <w:pPr>
        <w:widowControl w:val="0"/>
        <w:spacing w:after="160"/>
        <w:jc w:val="center"/>
        <w:rPr>
          <w:rFonts w:ascii="GHEA Grapalat" w:hAnsi="GHEA Grapalat"/>
          <w:b/>
        </w:rPr>
      </w:pPr>
    </w:p>
    <w:p w14:paraId="697BC448" w14:textId="779110F8"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4C25E602" w14:textId="77777777" w:rsidR="008842CE" w:rsidRPr="00374F4A" w:rsidRDefault="008842CE" w:rsidP="00B46D58">
      <w:pPr>
        <w:widowControl w:val="0"/>
        <w:spacing w:after="160"/>
        <w:jc w:val="center"/>
        <w:rPr>
          <w:rFonts w:ascii="GHEA Grapalat" w:hAnsi="GHEA Grapalat"/>
          <w:b/>
        </w:rPr>
      </w:pPr>
    </w:p>
    <w:p w14:paraId="64F5AB1F" w14:textId="7E673A6F"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EA1E41">
        <w:rPr>
          <w:rFonts w:ascii="GHEA Grapalat" w:hAnsi="GHEA Grapalat"/>
          <w:bCs/>
        </w:rPr>
        <w:t>ЗАПРОС ЦЕНЫ</w:t>
      </w:r>
    </w:p>
    <w:p w14:paraId="3FB2C0A5" w14:textId="77777777" w:rsidR="00520F57" w:rsidRPr="008842CE" w:rsidRDefault="00520F57" w:rsidP="00B46D58">
      <w:pPr>
        <w:widowControl w:val="0"/>
        <w:spacing w:after="160"/>
        <w:jc w:val="center"/>
        <w:rPr>
          <w:rFonts w:ascii="GHEA Grapalat" w:hAnsi="GHEA Grapalat"/>
          <w:b/>
        </w:rPr>
      </w:pPr>
    </w:p>
    <w:p w14:paraId="4795417F"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43FE90E2"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8090F96"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2EA7AD08" w14:textId="77777777" w:rsidR="00E17B7F" w:rsidRDefault="00E17B7F">
      <w:pPr>
        <w:rPr>
          <w:rFonts w:ascii="GHEA Grapalat" w:hAnsi="GHEA Grapalat"/>
          <w:spacing w:val="-6"/>
        </w:rPr>
      </w:pPr>
      <w:r>
        <w:rPr>
          <w:rFonts w:ascii="GHEA Grapalat" w:hAnsi="GHEA Grapalat"/>
          <w:spacing w:val="-6"/>
        </w:rPr>
        <w:br w:type="page"/>
      </w:r>
    </w:p>
    <w:p w14:paraId="71A5E6F1" w14:textId="701B80A1"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0233B5">
        <w:rPr>
          <w:rFonts w:ascii="GHEA Grapalat" w:hAnsi="GHEA Grapalat"/>
          <w:bCs/>
        </w:rPr>
        <w:t>запросе цены</w:t>
      </w:r>
      <w:r w:rsidR="00096865" w:rsidRPr="006D2DF7">
        <w:rPr>
          <w:rFonts w:ascii="GHEA Grapalat" w:hAnsi="GHEA Grapalat"/>
          <w:spacing w:val="-6"/>
        </w:rPr>
        <w:t xml:space="preserve">, проводимом под кодом </w:t>
      </w:r>
      <w:r w:rsidR="00C9509C">
        <w:rPr>
          <w:rFonts w:ascii="GHEA Grapalat" w:hAnsi="GHEA Grapalat"/>
        </w:rPr>
        <w:t>HA-GHTSDB-2026/</w:t>
      </w:r>
      <w:r w:rsidR="00AF13D0" w:rsidRPr="00AF13D0">
        <w:rPr>
          <w:rFonts w:ascii="GHEA Grapalat" w:hAnsi="GHEA Grapalat"/>
        </w:rPr>
        <w:t>32</w:t>
      </w:r>
      <w:r w:rsidR="00EA1E41">
        <w:rPr>
          <w:rFonts w:ascii="GHEA Grapalat" w:hAnsi="GHEA Grapalat"/>
          <w:lang w:val="hy-AM"/>
        </w:rPr>
        <w:t xml:space="preserve"> </w:t>
      </w:r>
      <w:r w:rsidR="00096865" w:rsidRPr="006D2DF7">
        <w:rPr>
          <w:rFonts w:ascii="GHEA Grapalat" w:hAnsi="GHEA Grapalat"/>
          <w:spacing w:val="-6"/>
        </w:rPr>
        <w:t>(далее — процедура).</w:t>
      </w:r>
    </w:p>
    <w:p w14:paraId="04999FFE" w14:textId="6643F7D4"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w:t>
      </w:r>
      <w:r w:rsidRPr="00EA1E41">
        <w:rPr>
          <w:rFonts w:ascii="GHEA Grapalat" w:hAnsi="GHEA Grapalat"/>
        </w:rPr>
        <w:t>ть лиц (далее — участник), намеренных участвовать в объявленной "</w:t>
      </w:r>
      <w:r w:rsidR="00EA1E41" w:rsidRPr="00EA1E41">
        <w:rPr>
          <w:rFonts w:ascii="GHEA Grapalat" w:hAnsi="GHEA Grapalat"/>
          <w:sz w:val="22"/>
          <w:szCs w:val="22"/>
        </w:rPr>
        <w:t>ГНО «АРМЛЕС»</w:t>
      </w:r>
      <w:r w:rsidRPr="00EA1E41">
        <w:rPr>
          <w:rFonts w:ascii="GHEA Grapalat" w:hAnsi="GHEA Grapalat"/>
        </w:rPr>
        <w:t>"</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49B913E"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2F1FB351"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61B9766" w14:textId="6BBFDCFD" w:rsidR="00FA3137" w:rsidRDefault="00A81DD5" w:rsidP="00FA3137">
      <w:pPr>
        <w:pStyle w:val="BodyTextIndent"/>
        <w:widowControl w:val="0"/>
        <w:spacing w:after="160"/>
        <w:ind w:firstLine="567"/>
        <w:rPr>
          <w:rFonts w:ascii="GHEA Grapalat" w:hAnsi="GHEA Grapalat"/>
          <w:i w:val="0"/>
          <w:sz w:val="24"/>
          <w:szCs w:val="24"/>
        </w:rPr>
      </w:pPr>
      <w:r w:rsidRPr="009044F1">
        <w:rPr>
          <w:rFonts w:ascii="GHEA Grapalat" w:hAnsi="GHEA Grapalat"/>
          <w:sz w:val="24"/>
          <w:szCs w:val="24"/>
        </w:rPr>
        <w:t>Адрес электронной почты секретаря оценочной комиссии</w:t>
      </w:r>
      <w:r w:rsidR="00FA3137" w:rsidRPr="00FA3137">
        <w:rPr>
          <w:rFonts w:ascii="GHEA Grapalat" w:hAnsi="GHEA Grapalat"/>
          <w:i w:val="0"/>
          <w:sz w:val="24"/>
          <w:szCs w:val="24"/>
        </w:rPr>
        <w:t xml:space="preserve"> </w:t>
      </w:r>
    </w:p>
    <w:p w14:paraId="0B8BE432" w14:textId="3754FBD7" w:rsidR="00FA3137" w:rsidRPr="00C9509C" w:rsidRDefault="00FA3137" w:rsidP="00FA3137">
      <w:pPr>
        <w:pStyle w:val="BodyTextIndent"/>
        <w:widowControl w:val="0"/>
        <w:spacing w:after="160"/>
        <w:ind w:firstLine="567"/>
        <w:rPr>
          <w:rFonts w:asciiTheme="minorHAnsi" w:hAnsiTheme="minorHAnsi"/>
          <w:i w:val="0"/>
          <w:sz w:val="24"/>
          <w:szCs w:val="24"/>
          <w:lang w:val="hy-AM"/>
        </w:rPr>
      </w:pPr>
      <w:r w:rsidRPr="00FA3137">
        <w:rPr>
          <w:rFonts w:ascii="GHEA Grapalat" w:hAnsi="GHEA Grapalat"/>
          <w:i w:val="0"/>
          <w:sz w:val="24"/>
          <w:szCs w:val="24"/>
        </w:rPr>
        <w:t>Электронная почта:</w:t>
      </w:r>
      <w:r w:rsidR="002315BF" w:rsidRPr="002315BF">
        <w:t xml:space="preserve"> </w:t>
      </w:r>
      <w:hyperlink r:id="rId8" w:history="1">
        <w:r w:rsidR="00C9509C" w:rsidRPr="00A84561">
          <w:rPr>
            <w:rStyle w:val="Hyperlink"/>
          </w:rPr>
          <w:t>mane.khachatryan@armforest.am</w:t>
        </w:r>
      </w:hyperlink>
      <w:r w:rsidR="00C9509C">
        <w:rPr>
          <w:rFonts w:asciiTheme="minorHAnsi" w:hAnsiTheme="minorHAnsi"/>
          <w:lang w:val="hy-AM"/>
        </w:rPr>
        <w:t xml:space="preserve"> </w:t>
      </w:r>
    </w:p>
    <w:p w14:paraId="6E2F0250" w14:textId="10BE183A" w:rsidR="003E1421" w:rsidRPr="009044F1" w:rsidRDefault="003E1421" w:rsidP="00B46D58">
      <w:pPr>
        <w:pStyle w:val="BodyTextIndent2"/>
        <w:widowControl w:val="0"/>
        <w:spacing w:after="160" w:line="240" w:lineRule="auto"/>
        <w:ind w:firstLine="567"/>
        <w:rPr>
          <w:rFonts w:ascii="GHEA Grapalat" w:hAnsi="GHEA Grapalat"/>
          <w:sz w:val="24"/>
          <w:szCs w:val="24"/>
        </w:rPr>
      </w:pPr>
    </w:p>
    <w:p w14:paraId="1C78B9BD"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t>ЧАСТЬ I</w:t>
      </w:r>
    </w:p>
    <w:p w14:paraId="5E7A591B"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16B94BA9"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5D98469E" w14:textId="01484EA5" w:rsidR="00096865" w:rsidRPr="000C72C1" w:rsidRDefault="00845AA5" w:rsidP="00EA1E41">
      <w:pPr>
        <w:pStyle w:val="Heading1"/>
        <w:spacing w:after="60"/>
        <w:rPr>
          <w:rFonts w:ascii="GHEA Grapalat" w:hAnsi="GHEA Grapalat"/>
          <w:sz w:val="22"/>
          <w:szCs w:val="22"/>
          <w:lang w:val="hy-AM"/>
        </w:rPr>
      </w:pPr>
      <w:r w:rsidRPr="009044F1">
        <w:rPr>
          <w:rFonts w:ascii="GHEA Grapalat" w:hAnsi="GHEA Grapalat"/>
          <w:sz w:val="24"/>
          <w:szCs w:val="24"/>
        </w:rPr>
        <w:t>1.1</w:t>
      </w:r>
      <w:r w:rsidR="008E6E51" w:rsidRPr="008E6E51">
        <w:rPr>
          <w:rFonts w:ascii="GHEA Grapalat" w:hAnsi="GHEA Grapalat"/>
          <w:sz w:val="24"/>
          <w:szCs w:val="24"/>
        </w:rPr>
        <w:t>.</w:t>
      </w:r>
      <w:r w:rsidR="00F63BBB" w:rsidRPr="00090699">
        <w:rPr>
          <w:rFonts w:ascii="GHEA Grapalat" w:hAnsi="GHEA Grapalat"/>
          <w:sz w:val="24"/>
          <w:szCs w:val="24"/>
        </w:rPr>
        <w:tab/>
      </w:r>
      <w:r w:rsidRPr="009044F1">
        <w:rPr>
          <w:rFonts w:ascii="GHEA Grapalat" w:hAnsi="GHEA Grapalat"/>
          <w:sz w:val="24"/>
          <w:szCs w:val="24"/>
        </w:rPr>
        <w:t xml:space="preserve">Предметом </w:t>
      </w:r>
      <w:r w:rsidR="00F551D6" w:rsidRPr="009044F1">
        <w:rPr>
          <w:rFonts w:ascii="GHEA Grapalat" w:hAnsi="GHEA Grapalat"/>
          <w:sz w:val="24"/>
          <w:szCs w:val="24"/>
        </w:rPr>
        <w:t xml:space="preserve">закупки является приобретение </w:t>
      </w:r>
      <w:r w:rsidR="00F551D6" w:rsidRPr="003C3A1D">
        <w:rPr>
          <w:rFonts w:ascii="GHEA Grapalat" w:hAnsi="GHEA Grapalat"/>
          <w:sz w:val="24"/>
          <w:szCs w:val="24"/>
        </w:rPr>
        <w:t xml:space="preserve">услуг по переводу сотрудников на другое рабочее </w:t>
      </w:r>
      <w:r w:rsidR="00F551D6">
        <w:rPr>
          <w:rFonts w:ascii="GHEA Grapalat" w:hAnsi="GHEA Grapalat"/>
          <w:sz w:val="24"/>
          <w:szCs w:val="24"/>
        </w:rPr>
        <w:t xml:space="preserve"> место филиал</w:t>
      </w:r>
      <w:r w:rsidR="0003409E">
        <w:rPr>
          <w:rFonts w:ascii="GHEA Grapalat" w:hAnsi="GHEA Grapalat"/>
          <w:sz w:val="24"/>
          <w:szCs w:val="24"/>
        </w:rPr>
        <w:t>ов</w:t>
      </w:r>
      <w:r w:rsidR="00F551D6">
        <w:rPr>
          <w:rFonts w:ascii="GHEA Grapalat" w:hAnsi="GHEA Grapalat"/>
          <w:sz w:val="24"/>
          <w:szCs w:val="24"/>
        </w:rPr>
        <w:t xml:space="preserve"> </w:t>
      </w:r>
      <w:r w:rsidR="0003409E" w:rsidRPr="0039707C">
        <w:rPr>
          <w:rFonts w:ascii="GHEA Grapalat" w:hAnsi="GHEA Grapalat"/>
          <w:sz w:val="24"/>
          <w:szCs w:val="24"/>
        </w:rPr>
        <w:t>«</w:t>
      </w:r>
      <w:r w:rsidR="00AF13D0">
        <w:rPr>
          <w:rFonts w:ascii="GHEA Grapalat" w:hAnsi="GHEA Grapalat"/>
        </w:rPr>
        <w:t>Туманянского</w:t>
      </w:r>
      <w:r w:rsidR="00124457">
        <w:rPr>
          <w:rFonts w:ascii="GHEA Grapalat" w:hAnsi="GHEA Grapalat"/>
          <w:lang w:val="hy-AM"/>
        </w:rPr>
        <w:t xml:space="preserve"> </w:t>
      </w:r>
      <w:r w:rsidR="00124457">
        <w:rPr>
          <w:rFonts w:ascii="GHEA Grapalat" w:hAnsi="GHEA Grapalat"/>
        </w:rPr>
        <w:t>Севкарского</w:t>
      </w:r>
      <w:r w:rsidR="0003409E" w:rsidRPr="0039707C">
        <w:rPr>
          <w:rFonts w:ascii="GHEA Grapalat" w:hAnsi="GHEA Grapalat"/>
          <w:sz w:val="24"/>
          <w:szCs w:val="24"/>
        </w:rPr>
        <w:t xml:space="preserve">» </w:t>
      </w:r>
      <w:r w:rsidR="0003409E" w:rsidRPr="00665345">
        <w:rPr>
          <w:rFonts w:ascii="GHEA Grapalat" w:hAnsi="GHEA Grapalat"/>
          <w:sz w:val="24"/>
          <w:szCs w:val="24"/>
        </w:rPr>
        <w:t>лес</w:t>
      </w:r>
      <w:r w:rsidR="0003409E">
        <w:rPr>
          <w:rFonts w:ascii="GHEA Grapalat" w:hAnsi="GHEA Grapalat"/>
          <w:sz w:val="24"/>
          <w:szCs w:val="24"/>
        </w:rPr>
        <w:t xml:space="preserve">хозов </w:t>
      </w:r>
      <w:r w:rsidR="0003409E" w:rsidRPr="00665345">
        <w:rPr>
          <w:rFonts w:ascii="GHEA Grapalat" w:hAnsi="GHEA Grapalat"/>
          <w:sz w:val="24"/>
          <w:szCs w:val="24"/>
        </w:rPr>
        <w:t xml:space="preserve"> </w:t>
      </w:r>
      <w:r w:rsidR="00F551D6" w:rsidRPr="000329E6">
        <w:rPr>
          <w:rFonts w:ascii="GHEA Grapalat" w:hAnsi="GHEA Grapalat"/>
          <w:sz w:val="24"/>
          <w:szCs w:val="24"/>
        </w:rPr>
        <w:t xml:space="preserve"> </w:t>
      </w:r>
      <w:r w:rsidR="00F551D6" w:rsidRPr="000E6741">
        <w:rPr>
          <w:rFonts w:ascii="GHEA Grapalat" w:hAnsi="GHEA Grapalat"/>
          <w:sz w:val="24"/>
          <w:szCs w:val="24"/>
        </w:rPr>
        <w:t>ГНО «АРМЛЕС</w:t>
      </w:r>
      <w:r w:rsidR="00F551D6" w:rsidRPr="006C3414">
        <w:rPr>
          <w:rFonts w:ascii="GHEA Grapalat" w:hAnsi="GHEA Grapalat"/>
          <w:sz w:val="24"/>
          <w:szCs w:val="24"/>
        </w:rPr>
        <w:t>»</w:t>
      </w:r>
      <w:r w:rsidR="00F551D6">
        <w:rPr>
          <w:rFonts w:ascii="GHEA Grapalat" w:hAnsi="GHEA Grapalat"/>
          <w:sz w:val="24"/>
          <w:szCs w:val="24"/>
        </w:rPr>
        <w:t xml:space="preserve"> </w:t>
      </w:r>
      <w:r w:rsidR="00F551D6" w:rsidRPr="009044F1">
        <w:rPr>
          <w:rFonts w:ascii="GHEA Grapalat" w:hAnsi="GHEA Grapalat"/>
          <w:sz w:val="24"/>
          <w:szCs w:val="24"/>
        </w:rPr>
        <w:t xml:space="preserve">которые сгруппированы в лоты </w:t>
      </w:r>
      <w:r w:rsidR="00214EBE">
        <w:rPr>
          <w:rFonts w:ascii="GHEA Grapalat" w:hAnsi="GHEA Grapalat"/>
          <w:sz w:val="24"/>
          <w:szCs w:val="24"/>
          <w:highlight w:val="yellow"/>
        </w:rPr>
        <w:t>«</w:t>
      </w:r>
      <w:r w:rsidR="00C9509C">
        <w:rPr>
          <w:rFonts w:ascii="GHEA Grapalat" w:hAnsi="GHEA Grapalat"/>
          <w:i/>
          <w:sz w:val="24"/>
          <w:szCs w:val="24"/>
          <w:highlight w:val="yellow"/>
          <w:lang w:val="hy-AM"/>
        </w:rPr>
        <w:t>1</w:t>
      </w:r>
      <w:r w:rsidR="00124457">
        <w:rPr>
          <w:rFonts w:ascii="GHEA Grapalat" w:hAnsi="GHEA Grapalat"/>
          <w:i/>
          <w:sz w:val="24"/>
          <w:szCs w:val="24"/>
          <w:highlight w:val="yellow"/>
          <w:lang w:val="hy-AM"/>
        </w:rPr>
        <w:t>7</w:t>
      </w:r>
      <w:r w:rsidR="00214EBE">
        <w:rPr>
          <w:rFonts w:ascii="GHEA Grapalat" w:hAnsi="GHEA Grapalat"/>
          <w:sz w:val="24"/>
          <w:szCs w:val="24"/>
          <w:highlight w:val="yellow"/>
        </w:rPr>
        <w:t>»</w:t>
      </w:r>
      <w:r w:rsidR="00F551D6" w:rsidRPr="006A265C">
        <w:rPr>
          <w:rFonts w:ascii="GHEA Grapalat" w:hAnsi="GHEA Grapalat"/>
          <w:sz w:val="24"/>
          <w:szCs w:val="24"/>
          <w:highlight w:val="yellow"/>
        </w:rPr>
        <w:t>:</w:t>
      </w:r>
      <w:r w:rsidR="00F551D6">
        <w:rPr>
          <w:rFonts w:ascii="GHEA Grapalat" w:hAnsi="GHEA Grapalat"/>
          <w:sz w:val="24"/>
          <w:szCs w:val="24"/>
          <w:lang w:val="hy-AM"/>
        </w:rPr>
        <w:t xml:space="preserve"> </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448"/>
      </w:tblGrid>
      <w:tr w:rsidR="00970424" w:rsidRPr="009044F1" w14:paraId="4C84F2FC" w14:textId="77777777" w:rsidTr="00665345">
        <w:trPr>
          <w:jc w:val="center"/>
        </w:trPr>
        <w:tc>
          <w:tcPr>
            <w:tcW w:w="2634" w:type="dxa"/>
            <w:gridSpan w:val="2"/>
            <w:vAlign w:val="center"/>
          </w:tcPr>
          <w:p w14:paraId="35DA0C64"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48" w:type="dxa"/>
            <w:vMerge w:val="restart"/>
            <w:vAlign w:val="center"/>
          </w:tcPr>
          <w:p w14:paraId="091A2EE0"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1A1A7AEF" w14:textId="77777777" w:rsidTr="00665345">
        <w:trPr>
          <w:jc w:val="center"/>
        </w:trPr>
        <w:tc>
          <w:tcPr>
            <w:tcW w:w="1216" w:type="dxa"/>
            <w:vAlign w:val="center"/>
          </w:tcPr>
          <w:p w14:paraId="236A7C73"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47350585" w14:textId="77777777"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448" w:type="dxa"/>
            <w:vMerge/>
            <w:vAlign w:val="center"/>
          </w:tcPr>
          <w:p w14:paraId="58218C91" w14:textId="77777777"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124457" w:rsidRPr="009044F1" w14:paraId="38C5F224" w14:textId="77777777" w:rsidTr="008A3D5F">
        <w:trPr>
          <w:jc w:val="center"/>
        </w:trPr>
        <w:tc>
          <w:tcPr>
            <w:tcW w:w="1216" w:type="dxa"/>
            <w:vAlign w:val="center"/>
          </w:tcPr>
          <w:p w14:paraId="7E9F010C" w14:textId="5E9ADC5C" w:rsidR="00124457" w:rsidRPr="00EA4902" w:rsidRDefault="00124457" w:rsidP="00124457">
            <w:pPr>
              <w:pStyle w:val="BodyTextIndent2"/>
              <w:widowControl w:val="0"/>
              <w:spacing w:after="120" w:line="240" w:lineRule="auto"/>
              <w:ind w:firstLine="0"/>
              <w:jc w:val="center"/>
              <w:rPr>
                <w:rFonts w:ascii="GHEA Grapalat" w:hAnsi="GHEA Grapalat"/>
                <w:color w:val="000000" w:themeColor="text1"/>
              </w:rPr>
            </w:pPr>
            <w:r w:rsidRPr="00EA4902">
              <w:rPr>
                <w:rFonts w:ascii="GHEA Grapalat" w:hAnsi="GHEA Grapalat"/>
                <w:color w:val="000000" w:themeColor="text1"/>
              </w:rPr>
              <w:t>1</w:t>
            </w:r>
          </w:p>
        </w:tc>
        <w:tc>
          <w:tcPr>
            <w:tcW w:w="1418" w:type="dxa"/>
            <w:vAlign w:val="center"/>
          </w:tcPr>
          <w:p w14:paraId="34F828BD" w14:textId="2E7F7F2F" w:rsidR="00124457" w:rsidRPr="00EA4902" w:rsidRDefault="00124457" w:rsidP="00124457">
            <w:pPr>
              <w:pStyle w:val="BodyTextIndent2"/>
              <w:widowControl w:val="0"/>
              <w:spacing w:after="120" w:line="240" w:lineRule="auto"/>
              <w:ind w:firstLine="0"/>
              <w:jc w:val="center"/>
              <w:rPr>
                <w:rFonts w:ascii="GHEA Grapalat" w:hAnsi="GHEA Grapalat" w:cs="Calibri"/>
                <w:color w:val="000000" w:themeColor="text1"/>
                <w:lang w:val="en-GB"/>
              </w:rPr>
            </w:pPr>
            <w:r>
              <w:rPr>
                <w:rFonts w:ascii="GHEA Grapalat" w:hAnsi="GHEA Grapalat" w:cs="Calibri"/>
                <w:color w:val="000000"/>
                <w:sz w:val="22"/>
                <w:szCs w:val="22"/>
                <w:lang w:val="es-ES"/>
              </w:rPr>
              <w:t xml:space="preserve"> 282</w:t>
            </w:r>
            <w:r>
              <w:rPr>
                <w:rFonts w:ascii="GHEA Grapalat" w:hAnsi="GHEA Grapalat" w:cs="Calibri"/>
                <w:color w:val="000000"/>
                <w:sz w:val="22"/>
                <w:szCs w:val="22"/>
                <w:lang w:val="hy-AM"/>
              </w:rPr>
              <w:t xml:space="preserve"> </w:t>
            </w:r>
            <w:r>
              <w:rPr>
                <w:rFonts w:ascii="GHEA Grapalat" w:hAnsi="GHEA Grapalat" w:cs="Calibri"/>
                <w:color w:val="000000"/>
                <w:sz w:val="22"/>
                <w:szCs w:val="22"/>
                <w:lang w:val="es-ES"/>
              </w:rPr>
              <w:t>240</w:t>
            </w:r>
          </w:p>
        </w:tc>
        <w:tc>
          <w:tcPr>
            <w:tcW w:w="6448" w:type="dxa"/>
          </w:tcPr>
          <w:p w14:paraId="2F3FAC69" w14:textId="7792CC39" w:rsidR="00124457" w:rsidRPr="00EA4902" w:rsidRDefault="00124457" w:rsidP="00124457">
            <w:pPr>
              <w:pStyle w:val="BodyTextIndent2"/>
              <w:widowControl w:val="0"/>
              <w:spacing w:after="120" w:line="240" w:lineRule="auto"/>
              <w:ind w:firstLine="0"/>
              <w:rPr>
                <w:rFonts w:ascii="GHEA Grapalat" w:hAnsi="GHEA Grapalat" w:cs="Calibri"/>
                <w:color w:val="000000" w:themeColor="text1"/>
                <w:lang w:val="hy-AM"/>
              </w:rPr>
            </w:pPr>
            <w:r w:rsidRPr="002E53DE">
              <w:rPr>
                <w:rFonts w:ascii="Calibri" w:hAnsi="Calibri" w:cs="Calibri"/>
              </w:rPr>
              <w:t>Услуга</w:t>
            </w:r>
            <w:r w:rsidRPr="002E53DE">
              <w:t xml:space="preserve"> </w:t>
            </w:r>
            <w:r w:rsidRPr="002E53DE">
              <w:rPr>
                <w:rFonts w:ascii="Calibri" w:hAnsi="Calibri" w:cs="Calibri"/>
              </w:rPr>
              <w:t>по</w:t>
            </w:r>
            <w:r w:rsidRPr="002E53DE">
              <w:t xml:space="preserve"> </w:t>
            </w:r>
            <w:r w:rsidRPr="002E53DE">
              <w:rPr>
                <w:rFonts w:ascii="Calibri" w:hAnsi="Calibri" w:cs="Calibri"/>
              </w:rPr>
              <w:t>переводу</w:t>
            </w:r>
            <w:r w:rsidRPr="002E53DE">
              <w:t xml:space="preserve"> </w:t>
            </w:r>
            <w:r w:rsidRPr="002E53DE">
              <w:rPr>
                <w:rFonts w:ascii="Calibri" w:hAnsi="Calibri" w:cs="Calibri"/>
              </w:rPr>
              <w:t>сотрудников</w:t>
            </w:r>
            <w:r w:rsidRPr="002E53DE">
              <w:t xml:space="preserve"> </w:t>
            </w:r>
            <w:r w:rsidRPr="002E53DE">
              <w:rPr>
                <w:rFonts w:ascii="Calibri" w:hAnsi="Calibri" w:cs="Calibri"/>
              </w:rPr>
              <w:t>в</w:t>
            </w:r>
            <w:r w:rsidRPr="002E53DE">
              <w:t xml:space="preserve"> </w:t>
            </w:r>
            <w:r w:rsidRPr="002E53DE">
              <w:rPr>
                <w:rFonts w:ascii="Calibri" w:hAnsi="Calibri" w:cs="Calibri"/>
              </w:rPr>
              <w:t>другое</w:t>
            </w:r>
            <w:r w:rsidRPr="002E53DE">
              <w:t xml:space="preserve"> </w:t>
            </w:r>
            <w:r w:rsidRPr="002E53DE">
              <w:rPr>
                <w:rFonts w:ascii="Calibri" w:hAnsi="Calibri" w:cs="Calibri"/>
              </w:rPr>
              <w:t>место</w:t>
            </w:r>
            <w:r w:rsidRPr="002E53DE">
              <w:t xml:space="preserve"> </w:t>
            </w:r>
            <w:r w:rsidRPr="002E53DE">
              <w:rPr>
                <w:rFonts w:ascii="Calibri" w:hAnsi="Calibri" w:cs="Calibri"/>
              </w:rPr>
              <w:t>работы</w:t>
            </w:r>
            <w:r w:rsidRPr="002E53DE">
              <w:t xml:space="preserve"> </w:t>
            </w:r>
          </w:p>
        </w:tc>
      </w:tr>
      <w:tr w:rsidR="00124457" w:rsidRPr="009044F1" w14:paraId="5F20BDD1" w14:textId="77777777" w:rsidTr="008A3D5F">
        <w:trPr>
          <w:jc w:val="center"/>
        </w:trPr>
        <w:tc>
          <w:tcPr>
            <w:tcW w:w="1216" w:type="dxa"/>
            <w:vAlign w:val="center"/>
          </w:tcPr>
          <w:p w14:paraId="17D36F4B" w14:textId="28380C2B" w:rsidR="00124457" w:rsidRPr="00EA4902" w:rsidRDefault="00124457" w:rsidP="00124457">
            <w:pPr>
              <w:pStyle w:val="BodyTextIndent2"/>
              <w:widowControl w:val="0"/>
              <w:spacing w:after="120" w:line="240" w:lineRule="auto"/>
              <w:ind w:firstLine="0"/>
              <w:jc w:val="center"/>
              <w:rPr>
                <w:rFonts w:ascii="GHEA Grapalat" w:hAnsi="GHEA Grapalat"/>
                <w:color w:val="000000" w:themeColor="text1"/>
              </w:rPr>
            </w:pPr>
            <w:r w:rsidRPr="00EA4902">
              <w:rPr>
                <w:rFonts w:ascii="GHEA Grapalat" w:hAnsi="GHEA Grapalat"/>
                <w:color w:val="000000" w:themeColor="text1"/>
              </w:rPr>
              <w:t>2</w:t>
            </w:r>
          </w:p>
        </w:tc>
        <w:tc>
          <w:tcPr>
            <w:tcW w:w="1418" w:type="dxa"/>
            <w:vAlign w:val="center"/>
          </w:tcPr>
          <w:p w14:paraId="2561496B" w14:textId="6C3F0729" w:rsidR="00124457" w:rsidRPr="00EA4902" w:rsidRDefault="00124457" w:rsidP="00124457">
            <w:pPr>
              <w:pStyle w:val="BodyTextIndent2"/>
              <w:widowControl w:val="0"/>
              <w:spacing w:after="120" w:line="240" w:lineRule="auto"/>
              <w:ind w:firstLine="0"/>
              <w:jc w:val="center"/>
              <w:rPr>
                <w:rFonts w:ascii="GHEA Grapalat" w:hAnsi="GHEA Grapalat" w:cs="Calibri"/>
                <w:color w:val="000000" w:themeColor="text1"/>
              </w:rPr>
            </w:pPr>
            <w:r>
              <w:rPr>
                <w:rFonts w:ascii="GHEA Grapalat" w:hAnsi="GHEA Grapalat" w:cs="Calibri"/>
                <w:color w:val="000000"/>
                <w:sz w:val="22"/>
                <w:szCs w:val="22"/>
              </w:rPr>
              <w:t>309</w:t>
            </w:r>
            <w:r>
              <w:rPr>
                <w:rFonts w:ascii="GHEA Grapalat" w:hAnsi="GHEA Grapalat" w:cs="Calibri"/>
                <w:color w:val="000000"/>
                <w:sz w:val="22"/>
                <w:szCs w:val="22"/>
                <w:lang w:val="hy-AM"/>
              </w:rPr>
              <w:t xml:space="preserve"> </w:t>
            </w:r>
            <w:r>
              <w:rPr>
                <w:rFonts w:ascii="GHEA Grapalat" w:hAnsi="GHEA Grapalat" w:cs="Calibri"/>
                <w:color w:val="000000"/>
                <w:sz w:val="22"/>
                <w:szCs w:val="22"/>
              </w:rPr>
              <w:t>120</w:t>
            </w:r>
          </w:p>
        </w:tc>
        <w:tc>
          <w:tcPr>
            <w:tcW w:w="6448" w:type="dxa"/>
          </w:tcPr>
          <w:p w14:paraId="204A580D" w14:textId="0CE295FF" w:rsidR="00124457" w:rsidRPr="00AF13D0" w:rsidRDefault="00124457" w:rsidP="00124457">
            <w:pPr>
              <w:pStyle w:val="BodyTextIndent2"/>
              <w:widowControl w:val="0"/>
              <w:spacing w:after="120" w:line="240" w:lineRule="auto"/>
              <w:ind w:firstLine="0"/>
              <w:rPr>
                <w:rFonts w:asciiTheme="minorHAnsi" w:hAnsiTheme="minorHAnsi" w:cs="Calibri"/>
                <w:color w:val="000000" w:themeColor="text1"/>
                <w:lang w:val="hy-AM"/>
              </w:rPr>
            </w:pPr>
            <w:r w:rsidRPr="002E53DE">
              <w:rPr>
                <w:rFonts w:ascii="Calibri" w:hAnsi="Calibri" w:cs="Calibri"/>
              </w:rPr>
              <w:t>Услуга</w:t>
            </w:r>
            <w:r w:rsidRPr="002E53DE">
              <w:t xml:space="preserve"> </w:t>
            </w:r>
            <w:r w:rsidRPr="002E53DE">
              <w:rPr>
                <w:rFonts w:ascii="Calibri" w:hAnsi="Calibri" w:cs="Calibri"/>
              </w:rPr>
              <w:t>по</w:t>
            </w:r>
            <w:r w:rsidRPr="002E53DE">
              <w:t xml:space="preserve"> </w:t>
            </w:r>
            <w:r w:rsidRPr="002E53DE">
              <w:rPr>
                <w:rFonts w:ascii="Calibri" w:hAnsi="Calibri" w:cs="Calibri"/>
              </w:rPr>
              <w:t>переводу</w:t>
            </w:r>
            <w:r w:rsidRPr="002E53DE">
              <w:t xml:space="preserve"> </w:t>
            </w:r>
            <w:r w:rsidRPr="002E53DE">
              <w:rPr>
                <w:rFonts w:ascii="Calibri" w:hAnsi="Calibri" w:cs="Calibri"/>
              </w:rPr>
              <w:t>сотрудников</w:t>
            </w:r>
            <w:r w:rsidRPr="002E53DE">
              <w:t xml:space="preserve"> </w:t>
            </w:r>
            <w:r w:rsidRPr="002E53DE">
              <w:rPr>
                <w:rFonts w:ascii="Calibri" w:hAnsi="Calibri" w:cs="Calibri"/>
              </w:rPr>
              <w:t>в</w:t>
            </w:r>
            <w:r w:rsidRPr="002E53DE">
              <w:t xml:space="preserve"> </w:t>
            </w:r>
            <w:r w:rsidRPr="002E53DE">
              <w:rPr>
                <w:rFonts w:ascii="Calibri" w:hAnsi="Calibri" w:cs="Calibri"/>
              </w:rPr>
              <w:t>другое</w:t>
            </w:r>
            <w:r w:rsidRPr="002E53DE">
              <w:t xml:space="preserve"> </w:t>
            </w:r>
            <w:r w:rsidRPr="002E53DE">
              <w:rPr>
                <w:rFonts w:ascii="Calibri" w:hAnsi="Calibri" w:cs="Calibri"/>
              </w:rPr>
              <w:t>место</w:t>
            </w:r>
            <w:r w:rsidRPr="002E53DE">
              <w:t xml:space="preserve"> </w:t>
            </w:r>
            <w:r w:rsidRPr="002E53DE">
              <w:rPr>
                <w:rFonts w:ascii="Calibri" w:hAnsi="Calibri" w:cs="Calibri"/>
              </w:rPr>
              <w:t>работы</w:t>
            </w:r>
          </w:p>
        </w:tc>
      </w:tr>
      <w:tr w:rsidR="00124457" w:rsidRPr="009044F1" w14:paraId="2F3F385C" w14:textId="77777777" w:rsidTr="008A3D5F">
        <w:trPr>
          <w:jc w:val="center"/>
        </w:trPr>
        <w:tc>
          <w:tcPr>
            <w:tcW w:w="1216" w:type="dxa"/>
            <w:vAlign w:val="center"/>
          </w:tcPr>
          <w:p w14:paraId="2779B590" w14:textId="4540C4CF" w:rsidR="00124457" w:rsidRPr="00EA4902" w:rsidRDefault="00124457" w:rsidP="00124457">
            <w:pPr>
              <w:pStyle w:val="BodyTextIndent2"/>
              <w:widowControl w:val="0"/>
              <w:spacing w:after="120" w:line="240" w:lineRule="auto"/>
              <w:ind w:firstLine="0"/>
              <w:jc w:val="center"/>
              <w:rPr>
                <w:rFonts w:ascii="GHEA Grapalat" w:hAnsi="GHEA Grapalat"/>
                <w:color w:val="000000" w:themeColor="text1"/>
                <w:lang w:val="hy-AM"/>
              </w:rPr>
            </w:pPr>
            <w:r w:rsidRPr="00EA4902">
              <w:rPr>
                <w:rFonts w:ascii="GHEA Grapalat" w:hAnsi="GHEA Grapalat"/>
                <w:color w:val="000000" w:themeColor="text1"/>
                <w:lang w:val="hy-AM"/>
              </w:rPr>
              <w:t>3</w:t>
            </w:r>
          </w:p>
        </w:tc>
        <w:tc>
          <w:tcPr>
            <w:tcW w:w="1418" w:type="dxa"/>
            <w:vAlign w:val="center"/>
          </w:tcPr>
          <w:p w14:paraId="033711C9" w14:textId="4902AEF9" w:rsidR="00124457" w:rsidRPr="00EA4902" w:rsidRDefault="00124457" w:rsidP="00124457">
            <w:pPr>
              <w:pStyle w:val="BodyTextIndent2"/>
              <w:widowControl w:val="0"/>
              <w:spacing w:after="120" w:line="240" w:lineRule="auto"/>
              <w:ind w:firstLine="0"/>
              <w:jc w:val="center"/>
              <w:rPr>
                <w:rFonts w:ascii="Calibri" w:hAnsi="Calibri" w:cs="Calibri"/>
                <w:color w:val="000000" w:themeColor="text1"/>
                <w:lang w:val="es-ES"/>
              </w:rPr>
            </w:pPr>
            <w:r>
              <w:rPr>
                <w:rFonts w:ascii="GHEA Grapalat" w:hAnsi="GHEA Grapalat" w:cs="Calibri"/>
                <w:color w:val="000000"/>
                <w:sz w:val="22"/>
                <w:szCs w:val="22"/>
              </w:rPr>
              <w:t>126</w:t>
            </w:r>
            <w:r>
              <w:rPr>
                <w:rFonts w:ascii="GHEA Grapalat" w:hAnsi="GHEA Grapalat" w:cs="Calibri"/>
                <w:color w:val="000000"/>
                <w:sz w:val="22"/>
                <w:szCs w:val="22"/>
                <w:lang w:val="hy-AM"/>
              </w:rPr>
              <w:t xml:space="preserve"> </w:t>
            </w:r>
            <w:r>
              <w:rPr>
                <w:rFonts w:ascii="GHEA Grapalat" w:hAnsi="GHEA Grapalat" w:cs="Calibri"/>
                <w:color w:val="000000"/>
                <w:sz w:val="22"/>
                <w:szCs w:val="22"/>
              </w:rPr>
              <w:t>000</w:t>
            </w:r>
          </w:p>
        </w:tc>
        <w:tc>
          <w:tcPr>
            <w:tcW w:w="6448" w:type="dxa"/>
          </w:tcPr>
          <w:p w14:paraId="72B1EF88" w14:textId="3378D72E" w:rsidR="00124457" w:rsidRPr="00AF13D0" w:rsidRDefault="00124457" w:rsidP="00124457">
            <w:pPr>
              <w:pStyle w:val="BodyTextIndent2"/>
              <w:widowControl w:val="0"/>
              <w:spacing w:after="120" w:line="240" w:lineRule="auto"/>
              <w:ind w:firstLine="0"/>
              <w:rPr>
                <w:rFonts w:asciiTheme="minorHAnsi" w:hAnsiTheme="minorHAnsi" w:cs="Calibri"/>
                <w:color w:val="000000" w:themeColor="text1"/>
              </w:rPr>
            </w:pPr>
            <w:r w:rsidRPr="002E53DE">
              <w:rPr>
                <w:rFonts w:ascii="Calibri" w:hAnsi="Calibri" w:cs="Calibri"/>
              </w:rPr>
              <w:t>Услуга</w:t>
            </w:r>
            <w:r w:rsidRPr="002E53DE">
              <w:t xml:space="preserve"> </w:t>
            </w:r>
            <w:r w:rsidRPr="002E53DE">
              <w:rPr>
                <w:rFonts w:ascii="Calibri" w:hAnsi="Calibri" w:cs="Calibri"/>
              </w:rPr>
              <w:t>по</w:t>
            </w:r>
            <w:r w:rsidRPr="002E53DE">
              <w:t xml:space="preserve"> </w:t>
            </w:r>
            <w:r w:rsidRPr="002E53DE">
              <w:rPr>
                <w:rFonts w:ascii="Calibri" w:hAnsi="Calibri" w:cs="Calibri"/>
              </w:rPr>
              <w:t>переводу</w:t>
            </w:r>
            <w:r w:rsidRPr="002E53DE">
              <w:t xml:space="preserve"> </w:t>
            </w:r>
            <w:r w:rsidRPr="002E53DE">
              <w:rPr>
                <w:rFonts w:ascii="Calibri" w:hAnsi="Calibri" w:cs="Calibri"/>
              </w:rPr>
              <w:t>сотрудников</w:t>
            </w:r>
            <w:r w:rsidRPr="002E53DE">
              <w:t xml:space="preserve"> </w:t>
            </w:r>
            <w:r w:rsidRPr="002E53DE">
              <w:rPr>
                <w:rFonts w:ascii="Calibri" w:hAnsi="Calibri" w:cs="Calibri"/>
              </w:rPr>
              <w:t>в</w:t>
            </w:r>
            <w:r w:rsidRPr="002E53DE">
              <w:t xml:space="preserve"> </w:t>
            </w:r>
            <w:r w:rsidRPr="002E53DE">
              <w:rPr>
                <w:rFonts w:ascii="Calibri" w:hAnsi="Calibri" w:cs="Calibri"/>
              </w:rPr>
              <w:t>другое</w:t>
            </w:r>
            <w:r w:rsidRPr="002E53DE">
              <w:t xml:space="preserve"> </w:t>
            </w:r>
            <w:r w:rsidRPr="002E53DE">
              <w:rPr>
                <w:rFonts w:ascii="Calibri" w:hAnsi="Calibri" w:cs="Calibri"/>
              </w:rPr>
              <w:t>место</w:t>
            </w:r>
            <w:r w:rsidRPr="002E53DE">
              <w:t xml:space="preserve"> </w:t>
            </w:r>
            <w:r w:rsidRPr="002E53DE">
              <w:rPr>
                <w:rFonts w:ascii="Calibri" w:hAnsi="Calibri" w:cs="Calibri"/>
              </w:rPr>
              <w:t>работы</w:t>
            </w:r>
          </w:p>
        </w:tc>
      </w:tr>
      <w:tr w:rsidR="00124457" w:rsidRPr="009044F1" w14:paraId="561B02D5" w14:textId="77777777" w:rsidTr="008A3D5F">
        <w:trPr>
          <w:jc w:val="center"/>
        </w:trPr>
        <w:tc>
          <w:tcPr>
            <w:tcW w:w="1216" w:type="dxa"/>
            <w:vAlign w:val="center"/>
          </w:tcPr>
          <w:p w14:paraId="59FF240D" w14:textId="0EB041BD" w:rsidR="00124457" w:rsidRPr="002315BF" w:rsidRDefault="00124457" w:rsidP="00124457">
            <w:pPr>
              <w:pStyle w:val="BodyTextIndent2"/>
              <w:widowControl w:val="0"/>
              <w:spacing w:after="120" w:line="240" w:lineRule="auto"/>
              <w:ind w:firstLine="0"/>
              <w:jc w:val="center"/>
              <w:rPr>
                <w:rFonts w:ascii="GHEA Grapalat" w:hAnsi="GHEA Grapalat"/>
                <w:color w:val="000000" w:themeColor="text1"/>
                <w:lang w:val="en-US"/>
              </w:rPr>
            </w:pPr>
            <w:r>
              <w:rPr>
                <w:rFonts w:ascii="GHEA Grapalat" w:hAnsi="GHEA Grapalat"/>
                <w:color w:val="000000" w:themeColor="text1"/>
                <w:lang w:val="en-US"/>
              </w:rPr>
              <w:t>4</w:t>
            </w:r>
          </w:p>
        </w:tc>
        <w:tc>
          <w:tcPr>
            <w:tcW w:w="1418" w:type="dxa"/>
            <w:vAlign w:val="center"/>
          </w:tcPr>
          <w:p w14:paraId="2C16EF06" w14:textId="06FF62B3" w:rsidR="00124457" w:rsidRPr="00EA4902" w:rsidRDefault="00124457" w:rsidP="00124457">
            <w:pPr>
              <w:pStyle w:val="BodyTextIndent2"/>
              <w:widowControl w:val="0"/>
              <w:spacing w:after="120" w:line="240" w:lineRule="auto"/>
              <w:ind w:firstLine="0"/>
              <w:jc w:val="center"/>
              <w:rPr>
                <w:rFonts w:ascii="GHEA Grapalat" w:hAnsi="GHEA Grapalat" w:cs="Calibri"/>
                <w:color w:val="000000" w:themeColor="text1"/>
              </w:rPr>
            </w:pPr>
            <w:r>
              <w:rPr>
                <w:rFonts w:ascii="GHEA Grapalat" w:hAnsi="GHEA Grapalat" w:cs="Calibri"/>
                <w:color w:val="000000"/>
                <w:sz w:val="22"/>
                <w:szCs w:val="22"/>
              </w:rPr>
              <w:t>262</w:t>
            </w:r>
            <w:r>
              <w:rPr>
                <w:rFonts w:ascii="GHEA Grapalat" w:hAnsi="GHEA Grapalat" w:cs="Calibri"/>
                <w:color w:val="000000"/>
                <w:sz w:val="22"/>
                <w:szCs w:val="22"/>
                <w:lang w:val="hy-AM"/>
              </w:rPr>
              <w:t xml:space="preserve"> </w:t>
            </w:r>
            <w:r>
              <w:rPr>
                <w:rFonts w:ascii="GHEA Grapalat" w:hAnsi="GHEA Grapalat" w:cs="Calibri"/>
                <w:color w:val="000000"/>
                <w:sz w:val="22"/>
                <w:szCs w:val="22"/>
              </w:rPr>
              <w:t>500</w:t>
            </w:r>
          </w:p>
        </w:tc>
        <w:tc>
          <w:tcPr>
            <w:tcW w:w="6448" w:type="dxa"/>
          </w:tcPr>
          <w:p w14:paraId="06DC8D07" w14:textId="6DDC562F" w:rsidR="00124457" w:rsidRPr="00AF13D0" w:rsidRDefault="00124457" w:rsidP="00124457">
            <w:pPr>
              <w:pStyle w:val="BodyTextIndent2"/>
              <w:widowControl w:val="0"/>
              <w:spacing w:after="120" w:line="240" w:lineRule="auto"/>
              <w:ind w:firstLine="0"/>
              <w:rPr>
                <w:rFonts w:asciiTheme="minorHAnsi" w:hAnsiTheme="minorHAnsi" w:cs="Calibri"/>
                <w:color w:val="000000" w:themeColor="text1"/>
              </w:rPr>
            </w:pPr>
            <w:r w:rsidRPr="002E53DE">
              <w:rPr>
                <w:rFonts w:ascii="Calibri" w:hAnsi="Calibri" w:cs="Calibri"/>
              </w:rPr>
              <w:t>Услуга</w:t>
            </w:r>
            <w:r w:rsidRPr="002E53DE">
              <w:t xml:space="preserve"> </w:t>
            </w:r>
            <w:r w:rsidRPr="002E53DE">
              <w:rPr>
                <w:rFonts w:ascii="Calibri" w:hAnsi="Calibri" w:cs="Calibri"/>
              </w:rPr>
              <w:t>по</w:t>
            </w:r>
            <w:r w:rsidRPr="002E53DE">
              <w:t xml:space="preserve"> </w:t>
            </w:r>
            <w:r w:rsidRPr="002E53DE">
              <w:rPr>
                <w:rFonts w:ascii="Calibri" w:hAnsi="Calibri" w:cs="Calibri"/>
              </w:rPr>
              <w:t>переводу</w:t>
            </w:r>
            <w:r w:rsidRPr="002E53DE">
              <w:t xml:space="preserve"> </w:t>
            </w:r>
            <w:r w:rsidRPr="002E53DE">
              <w:rPr>
                <w:rFonts w:ascii="Calibri" w:hAnsi="Calibri" w:cs="Calibri"/>
              </w:rPr>
              <w:t>сотрудников</w:t>
            </w:r>
            <w:r w:rsidRPr="002E53DE">
              <w:t xml:space="preserve"> </w:t>
            </w:r>
            <w:r w:rsidRPr="002E53DE">
              <w:rPr>
                <w:rFonts w:ascii="Calibri" w:hAnsi="Calibri" w:cs="Calibri"/>
              </w:rPr>
              <w:t>в</w:t>
            </w:r>
            <w:r w:rsidRPr="002E53DE">
              <w:t xml:space="preserve"> </w:t>
            </w:r>
            <w:r w:rsidRPr="002E53DE">
              <w:rPr>
                <w:rFonts w:ascii="Calibri" w:hAnsi="Calibri" w:cs="Calibri"/>
              </w:rPr>
              <w:t>другое</w:t>
            </w:r>
            <w:r w:rsidRPr="002E53DE">
              <w:t xml:space="preserve"> </w:t>
            </w:r>
            <w:r w:rsidRPr="002E53DE">
              <w:rPr>
                <w:rFonts w:ascii="Calibri" w:hAnsi="Calibri" w:cs="Calibri"/>
              </w:rPr>
              <w:t>место</w:t>
            </w:r>
            <w:r w:rsidRPr="002E53DE">
              <w:t xml:space="preserve"> </w:t>
            </w:r>
            <w:r w:rsidRPr="002E53DE">
              <w:rPr>
                <w:rFonts w:ascii="Calibri" w:hAnsi="Calibri" w:cs="Calibri"/>
              </w:rPr>
              <w:t>работы</w:t>
            </w:r>
          </w:p>
        </w:tc>
      </w:tr>
      <w:tr w:rsidR="00124457" w:rsidRPr="009044F1" w14:paraId="71FCA503" w14:textId="77777777" w:rsidTr="008A3D5F">
        <w:trPr>
          <w:jc w:val="center"/>
        </w:trPr>
        <w:tc>
          <w:tcPr>
            <w:tcW w:w="1216" w:type="dxa"/>
            <w:vAlign w:val="center"/>
          </w:tcPr>
          <w:p w14:paraId="553425AA" w14:textId="1AD6BA37" w:rsidR="00124457" w:rsidRPr="002315BF" w:rsidRDefault="00124457" w:rsidP="00124457">
            <w:pPr>
              <w:pStyle w:val="BodyTextIndent2"/>
              <w:widowControl w:val="0"/>
              <w:spacing w:after="120" w:line="240" w:lineRule="auto"/>
              <w:ind w:firstLine="0"/>
              <w:jc w:val="center"/>
              <w:rPr>
                <w:rFonts w:ascii="GHEA Grapalat" w:hAnsi="GHEA Grapalat"/>
                <w:color w:val="000000" w:themeColor="text1"/>
                <w:lang w:val="en-US"/>
              </w:rPr>
            </w:pPr>
            <w:r>
              <w:rPr>
                <w:rFonts w:ascii="GHEA Grapalat" w:hAnsi="GHEA Grapalat"/>
                <w:color w:val="000000" w:themeColor="text1"/>
                <w:lang w:val="en-US"/>
              </w:rPr>
              <w:t>5</w:t>
            </w:r>
          </w:p>
        </w:tc>
        <w:tc>
          <w:tcPr>
            <w:tcW w:w="1418" w:type="dxa"/>
            <w:vAlign w:val="center"/>
          </w:tcPr>
          <w:p w14:paraId="4C95BBAE" w14:textId="0E7A1125" w:rsidR="00124457" w:rsidRPr="00EA4902" w:rsidRDefault="00124457" w:rsidP="00124457">
            <w:pPr>
              <w:pStyle w:val="BodyTextIndent2"/>
              <w:widowControl w:val="0"/>
              <w:spacing w:after="120" w:line="240" w:lineRule="auto"/>
              <w:ind w:firstLine="0"/>
              <w:jc w:val="center"/>
              <w:rPr>
                <w:rFonts w:ascii="GHEA Grapalat" w:hAnsi="GHEA Grapalat" w:cs="Calibri"/>
                <w:color w:val="000000" w:themeColor="text1"/>
              </w:rPr>
            </w:pPr>
            <w:r>
              <w:rPr>
                <w:rFonts w:ascii="GHEA Grapalat" w:hAnsi="GHEA Grapalat" w:cs="Calibri"/>
                <w:color w:val="000000"/>
                <w:sz w:val="22"/>
                <w:szCs w:val="22"/>
              </w:rPr>
              <w:t>58</w:t>
            </w:r>
            <w:r>
              <w:rPr>
                <w:rFonts w:ascii="GHEA Grapalat" w:hAnsi="GHEA Grapalat" w:cs="Calibri"/>
                <w:color w:val="000000"/>
                <w:sz w:val="22"/>
                <w:szCs w:val="22"/>
                <w:lang w:val="hy-AM"/>
              </w:rPr>
              <w:t xml:space="preserve"> </w:t>
            </w:r>
            <w:r>
              <w:rPr>
                <w:rFonts w:ascii="GHEA Grapalat" w:hAnsi="GHEA Grapalat" w:cs="Calibri"/>
                <w:color w:val="000000"/>
                <w:sz w:val="22"/>
                <w:szCs w:val="22"/>
              </w:rPr>
              <w:t>800</w:t>
            </w:r>
          </w:p>
        </w:tc>
        <w:tc>
          <w:tcPr>
            <w:tcW w:w="6448" w:type="dxa"/>
          </w:tcPr>
          <w:p w14:paraId="274DE2A5" w14:textId="39296E7D" w:rsidR="00124457" w:rsidRPr="00AF13D0" w:rsidRDefault="00124457" w:rsidP="00124457">
            <w:pPr>
              <w:pStyle w:val="BodyTextIndent2"/>
              <w:widowControl w:val="0"/>
              <w:spacing w:after="120" w:line="240" w:lineRule="auto"/>
              <w:ind w:firstLine="0"/>
              <w:rPr>
                <w:rFonts w:asciiTheme="minorHAnsi" w:hAnsiTheme="minorHAnsi" w:cs="Calibri"/>
                <w:color w:val="000000" w:themeColor="text1"/>
              </w:rPr>
            </w:pPr>
            <w:r w:rsidRPr="002E53DE">
              <w:rPr>
                <w:rFonts w:ascii="Calibri" w:hAnsi="Calibri" w:cs="Calibri"/>
              </w:rPr>
              <w:t>Услуга</w:t>
            </w:r>
            <w:r w:rsidRPr="002E53DE">
              <w:t xml:space="preserve"> </w:t>
            </w:r>
            <w:r w:rsidRPr="002E53DE">
              <w:rPr>
                <w:rFonts w:ascii="Calibri" w:hAnsi="Calibri" w:cs="Calibri"/>
              </w:rPr>
              <w:t>по</w:t>
            </w:r>
            <w:r w:rsidRPr="002E53DE">
              <w:t xml:space="preserve"> </w:t>
            </w:r>
            <w:r w:rsidRPr="002E53DE">
              <w:rPr>
                <w:rFonts w:ascii="Calibri" w:hAnsi="Calibri" w:cs="Calibri"/>
              </w:rPr>
              <w:t>переводу</w:t>
            </w:r>
            <w:r w:rsidRPr="002E53DE">
              <w:t xml:space="preserve"> </w:t>
            </w:r>
            <w:r w:rsidRPr="002E53DE">
              <w:rPr>
                <w:rFonts w:ascii="Calibri" w:hAnsi="Calibri" w:cs="Calibri"/>
              </w:rPr>
              <w:t>сотрудников</w:t>
            </w:r>
            <w:r w:rsidRPr="002E53DE">
              <w:t xml:space="preserve"> </w:t>
            </w:r>
            <w:r w:rsidRPr="002E53DE">
              <w:rPr>
                <w:rFonts w:ascii="Calibri" w:hAnsi="Calibri" w:cs="Calibri"/>
              </w:rPr>
              <w:t>в</w:t>
            </w:r>
            <w:r w:rsidRPr="002E53DE">
              <w:t xml:space="preserve"> </w:t>
            </w:r>
            <w:r w:rsidRPr="002E53DE">
              <w:rPr>
                <w:rFonts w:ascii="Calibri" w:hAnsi="Calibri" w:cs="Calibri"/>
              </w:rPr>
              <w:t>другое</w:t>
            </w:r>
            <w:r w:rsidRPr="002E53DE">
              <w:t xml:space="preserve"> </w:t>
            </w:r>
            <w:r w:rsidRPr="002E53DE">
              <w:rPr>
                <w:rFonts w:ascii="Calibri" w:hAnsi="Calibri" w:cs="Calibri"/>
              </w:rPr>
              <w:t>место</w:t>
            </w:r>
            <w:r w:rsidRPr="002E53DE">
              <w:t xml:space="preserve"> </w:t>
            </w:r>
            <w:r w:rsidRPr="002E53DE">
              <w:rPr>
                <w:rFonts w:ascii="Calibri" w:hAnsi="Calibri" w:cs="Calibri"/>
              </w:rPr>
              <w:t>работы</w:t>
            </w:r>
          </w:p>
        </w:tc>
      </w:tr>
      <w:tr w:rsidR="00124457" w:rsidRPr="009044F1" w14:paraId="66E2B9BE" w14:textId="77777777" w:rsidTr="008A3D5F">
        <w:trPr>
          <w:jc w:val="center"/>
        </w:trPr>
        <w:tc>
          <w:tcPr>
            <w:tcW w:w="1216" w:type="dxa"/>
            <w:vAlign w:val="center"/>
          </w:tcPr>
          <w:p w14:paraId="41D6FA80" w14:textId="3AB29F8E" w:rsidR="00124457" w:rsidRPr="002315BF" w:rsidRDefault="00124457" w:rsidP="00124457">
            <w:pPr>
              <w:pStyle w:val="BodyTextIndent2"/>
              <w:widowControl w:val="0"/>
              <w:spacing w:after="120" w:line="240" w:lineRule="auto"/>
              <w:ind w:firstLine="0"/>
              <w:jc w:val="center"/>
              <w:rPr>
                <w:rFonts w:ascii="GHEA Grapalat" w:hAnsi="GHEA Grapalat"/>
                <w:color w:val="000000" w:themeColor="text1"/>
                <w:lang w:val="en-US"/>
              </w:rPr>
            </w:pPr>
            <w:r>
              <w:rPr>
                <w:rFonts w:ascii="GHEA Grapalat" w:hAnsi="GHEA Grapalat"/>
                <w:color w:val="000000" w:themeColor="text1"/>
                <w:lang w:val="en-US"/>
              </w:rPr>
              <w:t>6</w:t>
            </w:r>
          </w:p>
        </w:tc>
        <w:tc>
          <w:tcPr>
            <w:tcW w:w="1418" w:type="dxa"/>
            <w:vAlign w:val="center"/>
          </w:tcPr>
          <w:p w14:paraId="6F54DC0F" w14:textId="7BF0810B" w:rsidR="00124457" w:rsidRPr="00EA4902" w:rsidRDefault="00124457" w:rsidP="00124457">
            <w:pPr>
              <w:pStyle w:val="BodyTextIndent2"/>
              <w:widowControl w:val="0"/>
              <w:spacing w:after="120" w:line="240" w:lineRule="auto"/>
              <w:ind w:firstLine="0"/>
              <w:jc w:val="center"/>
              <w:rPr>
                <w:rFonts w:ascii="GHEA Grapalat" w:hAnsi="GHEA Grapalat" w:cs="Calibri"/>
                <w:color w:val="000000" w:themeColor="text1"/>
              </w:rPr>
            </w:pPr>
            <w:r>
              <w:rPr>
                <w:rFonts w:ascii="GHEA Grapalat" w:hAnsi="GHEA Grapalat" w:cs="Calibri"/>
                <w:color w:val="000000"/>
                <w:sz w:val="22"/>
                <w:szCs w:val="22"/>
              </w:rPr>
              <w:t>294</w:t>
            </w:r>
            <w:r>
              <w:rPr>
                <w:rFonts w:ascii="GHEA Grapalat" w:hAnsi="GHEA Grapalat" w:cs="Calibri"/>
                <w:color w:val="000000"/>
                <w:sz w:val="22"/>
                <w:szCs w:val="22"/>
                <w:lang w:val="hy-AM"/>
              </w:rPr>
              <w:t xml:space="preserve"> </w:t>
            </w:r>
            <w:r>
              <w:rPr>
                <w:rFonts w:ascii="GHEA Grapalat" w:hAnsi="GHEA Grapalat" w:cs="Calibri"/>
                <w:color w:val="000000"/>
                <w:sz w:val="22"/>
                <w:szCs w:val="22"/>
              </w:rPr>
              <w:t>000</w:t>
            </w:r>
          </w:p>
        </w:tc>
        <w:tc>
          <w:tcPr>
            <w:tcW w:w="6448" w:type="dxa"/>
          </w:tcPr>
          <w:p w14:paraId="258B2A4E" w14:textId="2B9F5F19" w:rsidR="00124457" w:rsidRPr="00EA4902" w:rsidRDefault="00124457" w:rsidP="00124457">
            <w:pPr>
              <w:pStyle w:val="BodyTextIndent2"/>
              <w:widowControl w:val="0"/>
              <w:spacing w:after="120" w:line="240" w:lineRule="auto"/>
              <w:ind w:firstLine="0"/>
              <w:rPr>
                <w:rFonts w:ascii="GHEA Grapalat" w:hAnsi="GHEA Grapalat" w:cs="Calibri"/>
                <w:color w:val="000000" w:themeColor="text1"/>
              </w:rPr>
            </w:pPr>
            <w:r w:rsidRPr="002E53DE">
              <w:rPr>
                <w:rFonts w:ascii="Calibri" w:hAnsi="Calibri" w:cs="Calibri"/>
              </w:rPr>
              <w:t>Услуга</w:t>
            </w:r>
            <w:r w:rsidRPr="002E53DE">
              <w:t xml:space="preserve"> </w:t>
            </w:r>
            <w:r w:rsidRPr="002E53DE">
              <w:rPr>
                <w:rFonts w:ascii="Calibri" w:hAnsi="Calibri" w:cs="Calibri"/>
              </w:rPr>
              <w:t>по</w:t>
            </w:r>
            <w:r w:rsidRPr="002E53DE">
              <w:t xml:space="preserve"> </w:t>
            </w:r>
            <w:r w:rsidRPr="002E53DE">
              <w:rPr>
                <w:rFonts w:ascii="Calibri" w:hAnsi="Calibri" w:cs="Calibri"/>
              </w:rPr>
              <w:t>переводу</w:t>
            </w:r>
            <w:r w:rsidRPr="002E53DE">
              <w:t xml:space="preserve"> </w:t>
            </w:r>
            <w:r w:rsidRPr="002E53DE">
              <w:rPr>
                <w:rFonts w:ascii="Calibri" w:hAnsi="Calibri" w:cs="Calibri"/>
              </w:rPr>
              <w:t>сотрудников</w:t>
            </w:r>
            <w:r w:rsidRPr="002E53DE">
              <w:t xml:space="preserve"> </w:t>
            </w:r>
            <w:r w:rsidRPr="002E53DE">
              <w:rPr>
                <w:rFonts w:ascii="Calibri" w:hAnsi="Calibri" w:cs="Calibri"/>
              </w:rPr>
              <w:t>в</w:t>
            </w:r>
            <w:r w:rsidRPr="002E53DE">
              <w:t xml:space="preserve"> </w:t>
            </w:r>
            <w:r w:rsidRPr="002E53DE">
              <w:rPr>
                <w:rFonts w:ascii="Calibri" w:hAnsi="Calibri" w:cs="Calibri"/>
              </w:rPr>
              <w:t>другое</w:t>
            </w:r>
            <w:r w:rsidRPr="002E53DE">
              <w:t xml:space="preserve"> </w:t>
            </w:r>
            <w:r w:rsidRPr="002E53DE">
              <w:rPr>
                <w:rFonts w:ascii="Calibri" w:hAnsi="Calibri" w:cs="Calibri"/>
              </w:rPr>
              <w:t>место</w:t>
            </w:r>
            <w:r w:rsidRPr="002E53DE">
              <w:t xml:space="preserve"> </w:t>
            </w:r>
            <w:r w:rsidRPr="002E53DE">
              <w:rPr>
                <w:rFonts w:ascii="Calibri" w:hAnsi="Calibri" w:cs="Calibri"/>
              </w:rPr>
              <w:t>работы</w:t>
            </w:r>
            <w:r w:rsidRPr="002E53DE">
              <w:t xml:space="preserve"> </w:t>
            </w:r>
          </w:p>
        </w:tc>
      </w:tr>
      <w:tr w:rsidR="00124457" w:rsidRPr="009044F1" w14:paraId="5DD94D4B" w14:textId="77777777" w:rsidTr="008A3D5F">
        <w:trPr>
          <w:jc w:val="center"/>
        </w:trPr>
        <w:tc>
          <w:tcPr>
            <w:tcW w:w="1216" w:type="dxa"/>
            <w:vAlign w:val="center"/>
          </w:tcPr>
          <w:p w14:paraId="41C3DD44" w14:textId="70BE406A" w:rsidR="00124457" w:rsidRPr="008B7484" w:rsidRDefault="00124457" w:rsidP="00124457">
            <w:pPr>
              <w:pStyle w:val="BodyTextIndent2"/>
              <w:widowControl w:val="0"/>
              <w:spacing w:after="120"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7</w:t>
            </w:r>
          </w:p>
        </w:tc>
        <w:tc>
          <w:tcPr>
            <w:tcW w:w="1418" w:type="dxa"/>
            <w:vAlign w:val="center"/>
          </w:tcPr>
          <w:p w14:paraId="120C5AE3" w14:textId="54938392" w:rsidR="00124457" w:rsidRPr="005A6F40" w:rsidRDefault="00124457" w:rsidP="00124457">
            <w:pPr>
              <w:pStyle w:val="BodyTextIndent2"/>
              <w:widowControl w:val="0"/>
              <w:spacing w:after="120" w:line="240" w:lineRule="auto"/>
              <w:ind w:firstLine="0"/>
              <w:jc w:val="center"/>
              <w:rPr>
                <w:rFonts w:ascii="GHEA Grapalat" w:hAnsi="GHEA Grapalat"/>
              </w:rPr>
            </w:pPr>
            <w:r>
              <w:rPr>
                <w:rFonts w:ascii="GHEA Grapalat" w:hAnsi="GHEA Grapalat" w:cs="Calibri"/>
                <w:color w:val="000000"/>
                <w:sz w:val="22"/>
                <w:szCs w:val="22"/>
              </w:rPr>
              <w:t>63</w:t>
            </w:r>
            <w:r>
              <w:rPr>
                <w:rFonts w:ascii="GHEA Grapalat" w:hAnsi="GHEA Grapalat" w:cs="Calibri"/>
                <w:color w:val="000000"/>
                <w:sz w:val="22"/>
                <w:szCs w:val="22"/>
                <w:lang w:val="hy-AM"/>
              </w:rPr>
              <w:t xml:space="preserve"> </w:t>
            </w:r>
            <w:r>
              <w:rPr>
                <w:rFonts w:ascii="GHEA Grapalat" w:hAnsi="GHEA Grapalat" w:cs="Calibri"/>
                <w:color w:val="000000"/>
                <w:sz w:val="22"/>
                <w:szCs w:val="22"/>
              </w:rPr>
              <w:t>000</w:t>
            </w:r>
          </w:p>
        </w:tc>
        <w:tc>
          <w:tcPr>
            <w:tcW w:w="6448" w:type="dxa"/>
          </w:tcPr>
          <w:p w14:paraId="7F07807E" w14:textId="1C101F4C" w:rsidR="00124457" w:rsidRPr="00EA4902" w:rsidRDefault="00124457" w:rsidP="00124457">
            <w:pPr>
              <w:pStyle w:val="BodyTextIndent2"/>
              <w:widowControl w:val="0"/>
              <w:spacing w:after="120" w:line="240" w:lineRule="auto"/>
              <w:ind w:firstLine="0"/>
              <w:rPr>
                <w:rFonts w:ascii="GHEA Grapalat" w:hAnsi="GHEA Grapalat" w:cs="Calibri"/>
                <w:color w:val="000000" w:themeColor="text1"/>
              </w:rPr>
            </w:pPr>
            <w:r w:rsidRPr="002E53DE">
              <w:rPr>
                <w:rFonts w:ascii="Calibri" w:hAnsi="Calibri" w:cs="Calibri"/>
              </w:rPr>
              <w:t>Услуга</w:t>
            </w:r>
            <w:r w:rsidRPr="002E53DE">
              <w:t xml:space="preserve"> </w:t>
            </w:r>
            <w:r w:rsidRPr="002E53DE">
              <w:rPr>
                <w:rFonts w:ascii="Calibri" w:hAnsi="Calibri" w:cs="Calibri"/>
              </w:rPr>
              <w:t>по</w:t>
            </w:r>
            <w:r w:rsidRPr="002E53DE">
              <w:t xml:space="preserve"> </w:t>
            </w:r>
            <w:r w:rsidRPr="002E53DE">
              <w:rPr>
                <w:rFonts w:ascii="Calibri" w:hAnsi="Calibri" w:cs="Calibri"/>
              </w:rPr>
              <w:t>переводу</w:t>
            </w:r>
            <w:r w:rsidRPr="002E53DE">
              <w:t xml:space="preserve"> </w:t>
            </w:r>
            <w:r w:rsidRPr="002E53DE">
              <w:rPr>
                <w:rFonts w:ascii="Calibri" w:hAnsi="Calibri" w:cs="Calibri"/>
              </w:rPr>
              <w:t>сотрудников</w:t>
            </w:r>
            <w:r w:rsidRPr="002E53DE">
              <w:t xml:space="preserve"> </w:t>
            </w:r>
            <w:r w:rsidRPr="002E53DE">
              <w:rPr>
                <w:rFonts w:ascii="Calibri" w:hAnsi="Calibri" w:cs="Calibri"/>
              </w:rPr>
              <w:t>в</w:t>
            </w:r>
            <w:r w:rsidRPr="002E53DE">
              <w:t xml:space="preserve"> </w:t>
            </w:r>
            <w:r w:rsidRPr="002E53DE">
              <w:rPr>
                <w:rFonts w:ascii="Calibri" w:hAnsi="Calibri" w:cs="Calibri"/>
              </w:rPr>
              <w:t>другое</w:t>
            </w:r>
            <w:r w:rsidRPr="002E53DE">
              <w:t xml:space="preserve"> </w:t>
            </w:r>
            <w:r w:rsidRPr="002E53DE">
              <w:rPr>
                <w:rFonts w:ascii="Calibri" w:hAnsi="Calibri" w:cs="Calibri"/>
              </w:rPr>
              <w:t>место</w:t>
            </w:r>
            <w:r w:rsidRPr="002E53DE">
              <w:t xml:space="preserve"> </w:t>
            </w:r>
            <w:r w:rsidRPr="002E53DE">
              <w:rPr>
                <w:rFonts w:ascii="Calibri" w:hAnsi="Calibri" w:cs="Calibri"/>
              </w:rPr>
              <w:t>работы</w:t>
            </w:r>
            <w:r w:rsidRPr="002E53DE">
              <w:t xml:space="preserve"> </w:t>
            </w:r>
          </w:p>
        </w:tc>
      </w:tr>
      <w:tr w:rsidR="00124457" w:rsidRPr="009044F1" w14:paraId="5453CADB" w14:textId="77777777" w:rsidTr="008A3D5F">
        <w:trPr>
          <w:jc w:val="center"/>
        </w:trPr>
        <w:tc>
          <w:tcPr>
            <w:tcW w:w="1216" w:type="dxa"/>
            <w:vAlign w:val="center"/>
          </w:tcPr>
          <w:p w14:paraId="11C246EE" w14:textId="2D9A2646" w:rsidR="00124457" w:rsidRDefault="00124457" w:rsidP="00124457">
            <w:pPr>
              <w:pStyle w:val="BodyTextIndent2"/>
              <w:widowControl w:val="0"/>
              <w:spacing w:after="120"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8</w:t>
            </w:r>
          </w:p>
        </w:tc>
        <w:tc>
          <w:tcPr>
            <w:tcW w:w="1418" w:type="dxa"/>
            <w:vAlign w:val="center"/>
          </w:tcPr>
          <w:p w14:paraId="6527CB8F" w14:textId="3A2B6C8E" w:rsidR="00124457" w:rsidRDefault="00124457" w:rsidP="00124457">
            <w:pPr>
              <w:pStyle w:val="BodyTextIndent2"/>
              <w:widowControl w:val="0"/>
              <w:spacing w:after="120" w:line="240" w:lineRule="auto"/>
              <w:ind w:firstLine="0"/>
              <w:jc w:val="center"/>
              <w:rPr>
                <w:rFonts w:ascii="GHEA Grapalat" w:hAnsi="GHEA Grapalat" w:cs="Calibri"/>
                <w:color w:val="000000"/>
                <w:sz w:val="22"/>
                <w:szCs w:val="22"/>
                <w:lang w:val="hy-AM"/>
              </w:rPr>
            </w:pPr>
            <w:r>
              <w:rPr>
                <w:rFonts w:ascii="GHEA Grapalat" w:hAnsi="GHEA Grapalat" w:cs="Calibri"/>
                <w:color w:val="000000"/>
                <w:sz w:val="22"/>
                <w:szCs w:val="22"/>
              </w:rPr>
              <w:t>239</w:t>
            </w:r>
            <w:r>
              <w:rPr>
                <w:rFonts w:ascii="GHEA Grapalat" w:hAnsi="GHEA Grapalat" w:cs="Calibri"/>
                <w:color w:val="000000"/>
                <w:sz w:val="22"/>
                <w:szCs w:val="22"/>
                <w:lang w:val="hy-AM"/>
              </w:rPr>
              <w:t xml:space="preserve"> </w:t>
            </w:r>
            <w:r>
              <w:rPr>
                <w:rFonts w:ascii="GHEA Grapalat" w:hAnsi="GHEA Grapalat" w:cs="Calibri"/>
                <w:color w:val="000000"/>
                <w:sz w:val="22"/>
                <w:szCs w:val="22"/>
              </w:rPr>
              <w:t>400</w:t>
            </w:r>
          </w:p>
        </w:tc>
        <w:tc>
          <w:tcPr>
            <w:tcW w:w="6448" w:type="dxa"/>
          </w:tcPr>
          <w:p w14:paraId="42B92882" w14:textId="318D5896" w:rsidR="00124457" w:rsidRPr="00156524" w:rsidRDefault="00124457" w:rsidP="00124457">
            <w:pPr>
              <w:pStyle w:val="BodyTextIndent2"/>
              <w:widowControl w:val="0"/>
              <w:spacing w:after="120" w:line="240" w:lineRule="auto"/>
              <w:ind w:firstLine="0"/>
              <w:rPr>
                <w:rFonts w:ascii="GHEA Grapalat" w:hAnsi="GHEA Grapalat" w:cs="Calibri"/>
                <w:color w:val="000000" w:themeColor="text1"/>
              </w:rPr>
            </w:pPr>
            <w:r w:rsidRPr="002E53DE">
              <w:rPr>
                <w:rFonts w:ascii="Calibri" w:hAnsi="Calibri" w:cs="Calibri"/>
              </w:rPr>
              <w:t>Услуга</w:t>
            </w:r>
            <w:r w:rsidRPr="002E53DE">
              <w:t xml:space="preserve"> </w:t>
            </w:r>
            <w:r w:rsidRPr="002E53DE">
              <w:rPr>
                <w:rFonts w:ascii="Calibri" w:hAnsi="Calibri" w:cs="Calibri"/>
              </w:rPr>
              <w:t>по</w:t>
            </w:r>
            <w:r w:rsidRPr="002E53DE">
              <w:t xml:space="preserve"> </w:t>
            </w:r>
            <w:r w:rsidRPr="002E53DE">
              <w:rPr>
                <w:rFonts w:ascii="Calibri" w:hAnsi="Calibri" w:cs="Calibri"/>
              </w:rPr>
              <w:t>переводу</w:t>
            </w:r>
            <w:r w:rsidRPr="002E53DE">
              <w:t xml:space="preserve"> </w:t>
            </w:r>
            <w:r w:rsidRPr="002E53DE">
              <w:rPr>
                <w:rFonts w:ascii="Calibri" w:hAnsi="Calibri" w:cs="Calibri"/>
              </w:rPr>
              <w:t>сотрудников</w:t>
            </w:r>
            <w:r w:rsidRPr="002E53DE">
              <w:t xml:space="preserve"> </w:t>
            </w:r>
            <w:r w:rsidRPr="002E53DE">
              <w:rPr>
                <w:rFonts w:ascii="Calibri" w:hAnsi="Calibri" w:cs="Calibri"/>
              </w:rPr>
              <w:t>в</w:t>
            </w:r>
            <w:r w:rsidRPr="002E53DE">
              <w:t xml:space="preserve"> </w:t>
            </w:r>
            <w:r w:rsidRPr="002E53DE">
              <w:rPr>
                <w:rFonts w:ascii="Calibri" w:hAnsi="Calibri" w:cs="Calibri"/>
              </w:rPr>
              <w:t>другое</w:t>
            </w:r>
            <w:r w:rsidRPr="002E53DE">
              <w:t xml:space="preserve"> </w:t>
            </w:r>
            <w:r w:rsidRPr="002E53DE">
              <w:rPr>
                <w:rFonts w:ascii="Calibri" w:hAnsi="Calibri" w:cs="Calibri"/>
              </w:rPr>
              <w:t>место</w:t>
            </w:r>
            <w:r w:rsidRPr="002E53DE">
              <w:t xml:space="preserve"> </w:t>
            </w:r>
            <w:r w:rsidRPr="002E53DE">
              <w:rPr>
                <w:rFonts w:ascii="Calibri" w:hAnsi="Calibri" w:cs="Calibri"/>
              </w:rPr>
              <w:t>работы</w:t>
            </w:r>
            <w:r w:rsidRPr="002E53DE">
              <w:t xml:space="preserve"> </w:t>
            </w:r>
          </w:p>
        </w:tc>
      </w:tr>
      <w:tr w:rsidR="00124457" w:rsidRPr="009044F1" w14:paraId="72C3C5E0" w14:textId="77777777" w:rsidTr="008A3D5F">
        <w:trPr>
          <w:jc w:val="center"/>
        </w:trPr>
        <w:tc>
          <w:tcPr>
            <w:tcW w:w="1216" w:type="dxa"/>
            <w:vAlign w:val="center"/>
          </w:tcPr>
          <w:p w14:paraId="037478B8" w14:textId="0DBB28CB" w:rsidR="00124457" w:rsidRDefault="00124457" w:rsidP="00124457">
            <w:pPr>
              <w:pStyle w:val="BodyTextIndent2"/>
              <w:widowControl w:val="0"/>
              <w:spacing w:after="120"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9</w:t>
            </w:r>
          </w:p>
        </w:tc>
        <w:tc>
          <w:tcPr>
            <w:tcW w:w="1418" w:type="dxa"/>
            <w:vAlign w:val="center"/>
          </w:tcPr>
          <w:p w14:paraId="2647D2EF" w14:textId="2EF0485F" w:rsidR="00124457" w:rsidRDefault="00124457" w:rsidP="00124457">
            <w:pPr>
              <w:pStyle w:val="BodyTextIndent2"/>
              <w:widowControl w:val="0"/>
              <w:spacing w:after="120" w:line="240" w:lineRule="auto"/>
              <w:ind w:firstLine="0"/>
              <w:jc w:val="center"/>
              <w:rPr>
                <w:rFonts w:ascii="GHEA Grapalat" w:hAnsi="GHEA Grapalat" w:cs="Calibri"/>
                <w:color w:val="000000"/>
                <w:sz w:val="22"/>
                <w:szCs w:val="22"/>
                <w:lang w:val="hy-AM"/>
              </w:rPr>
            </w:pPr>
            <w:r>
              <w:rPr>
                <w:rFonts w:ascii="GHEA Grapalat" w:hAnsi="GHEA Grapalat" w:cs="Calibri"/>
                <w:color w:val="000000"/>
                <w:sz w:val="22"/>
                <w:szCs w:val="22"/>
              </w:rPr>
              <w:t>498</w:t>
            </w:r>
            <w:r>
              <w:rPr>
                <w:rFonts w:ascii="GHEA Grapalat" w:hAnsi="GHEA Grapalat" w:cs="Calibri"/>
                <w:color w:val="000000"/>
                <w:sz w:val="22"/>
                <w:szCs w:val="22"/>
                <w:lang w:val="hy-AM"/>
              </w:rPr>
              <w:t xml:space="preserve"> </w:t>
            </w:r>
            <w:r>
              <w:rPr>
                <w:rFonts w:ascii="GHEA Grapalat" w:hAnsi="GHEA Grapalat" w:cs="Calibri"/>
                <w:color w:val="000000"/>
                <w:sz w:val="22"/>
                <w:szCs w:val="22"/>
              </w:rPr>
              <w:t>960</w:t>
            </w:r>
          </w:p>
        </w:tc>
        <w:tc>
          <w:tcPr>
            <w:tcW w:w="6448" w:type="dxa"/>
          </w:tcPr>
          <w:p w14:paraId="2C73D51F" w14:textId="168C5241" w:rsidR="00124457" w:rsidRPr="00156524" w:rsidRDefault="00124457" w:rsidP="00124457">
            <w:pPr>
              <w:pStyle w:val="BodyTextIndent2"/>
              <w:widowControl w:val="0"/>
              <w:spacing w:after="120" w:line="240" w:lineRule="auto"/>
              <w:ind w:firstLine="0"/>
              <w:rPr>
                <w:rFonts w:ascii="GHEA Grapalat" w:hAnsi="GHEA Grapalat" w:cs="Calibri"/>
                <w:color w:val="000000" w:themeColor="text1"/>
              </w:rPr>
            </w:pPr>
            <w:r w:rsidRPr="002E53DE">
              <w:rPr>
                <w:rFonts w:ascii="Calibri" w:hAnsi="Calibri" w:cs="Calibri"/>
              </w:rPr>
              <w:t>Услуга</w:t>
            </w:r>
            <w:r w:rsidRPr="002E53DE">
              <w:t xml:space="preserve"> </w:t>
            </w:r>
            <w:r w:rsidRPr="002E53DE">
              <w:rPr>
                <w:rFonts w:ascii="Calibri" w:hAnsi="Calibri" w:cs="Calibri"/>
              </w:rPr>
              <w:t>по</w:t>
            </w:r>
            <w:r w:rsidRPr="002E53DE">
              <w:t xml:space="preserve"> </w:t>
            </w:r>
            <w:r w:rsidRPr="002E53DE">
              <w:rPr>
                <w:rFonts w:ascii="Calibri" w:hAnsi="Calibri" w:cs="Calibri"/>
              </w:rPr>
              <w:t>переводу</w:t>
            </w:r>
            <w:r w:rsidRPr="002E53DE">
              <w:t xml:space="preserve"> </w:t>
            </w:r>
            <w:r w:rsidRPr="002E53DE">
              <w:rPr>
                <w:rFonts w:ascii="Calibri" w:hAnsi="Calibri" w:cs="Calibri"/>
              </w:rPr>
              <w:t>сотрудников</w:t>
            </w:r>
            <w:r w:rsidRPr="002E53DE">
              <w:t xml:space="preserve"> </w:t>
            </w:r>
            <w:r w:rsidRPr="002E53DE">
              <w:rPr>
                <w:rFonts w:ascii="Calibri" w:hAnsi="Calibri" w:cs="Calibri"/>
              </w:rPr>
              <w:t>в</w:t>
            </w:r>
            <w:r w:rsidRPr="002E53DE">
              <w:t xml:space="preserve"> </w:t>
            </w:r>
            <w:r w:rsidRPr="002E53DE">
              <w:rPr>
                <w:rFonts w:ascii="Calibri" w:hAnsi="Calibri" w:cs="Calibri"/>
              </w:rPr>
              <w:t>другое</w:t>
            </w:r>
            <w:r w:rsidRPr="002E53DE">
              <w:t xml:space="preserve"> </w:t>
            </w:r>
            <w:r w:rsidRPr="002E53DE">
              <w:rPr>
                <w:rFonts w:ascii="Calibri" w:hAnsi="Calibri" w:cs="Calibri"/>
              </w:rPr>
              <w:t>место</w:t>
            </w:r>
            <w:r w:rsidRPr="002E53DE">
              <w:t xml:space="preserve"> </w:t>
            </w:r>
            <w:r w:rsidRPr="002E53DE">
              <w:rPr>
                <w:rFonts w:ascii="Calibri" w:hAnsi="Calibri" w:cs="Calibri"/>
              </w:rPr>
              <w:t>работы</w:t>
            </w:r>
            <w:r w:rsidRPr="002E53DE">
              <w:t xml:space="preserve"> </w:t>
            </w:r>
          </w:p>
        </w:tc>
      </w:tr>
      <w:tr w:rsidR="00124457" w:rsidRPr="009044F1" w14:paraId="20C31398" w14:textId="77777777" w:rsidTr="008A3D5F">
        <w:trPr>
          <w:jc w:val="center"/>
        </w:trPr>
        <w:tc>
          <w:tcPr>
            <w:tcW w:w="1216" w:type="dxa"/>
            <w:vAlign w:val="center"/>
          </w:tcPr>
          <w:p w14:paraId="2D1AB091" w14:textId="2EB131EA" w:rsidR="00124457" w:rsidRDefault="00124457" w:rsidP="00124457">
            <w:pPr>
              <w:pStyle w:val="BodyTextIndent2"/>
              <w:widowControl w:val="0"/>
              <w:spacing w:after="120"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10</w:t>
            </w:r>
          </w:p>
        </w:tc>
        <w:tc>
          <w:tcPr>
            <w:tcW w:w="1418" w:type="dxa"/>
            <w:vAlign w:val="center"/>
          </w:tcPr>
          <w:p w14:paraId="73F466FD" w14:textId="5315349C" w:rsidR="00124457" w:rsidRDefault="00124457" w:rsidP="00124457">
            <w:pPr>
              <w:pStyle w:val="BodyTextIndent2"/>
              <w:widowControl w:val="0"/>
              <w:spacing w:after="120" w:line="240" w:lineRule="auto"/>
              <w:ind w:firstLine="0"/>
              <w:jc w:val="center"/>
              <w:rPr>
                <w:rFonts w:ascii="GHEA Grapalat" w:hAnsi="GHEA Grapalat" w:cs="Calibri"/>
                <w:color w:val="000000"/>
                <w:sz w:val="22"/>
                <w:szCs w:val="22"/>
                <w:lang w:val="hy-AM"/>
              </w:rPr>
            </w:pPr>
            <w:r>
              <w:rPr>
                <w:rFonts w:ascii="GHEA Grapalat" w:hAnsi="GHEA Grapalat" w:cs="Calibri"/>
                <w:color w:val="000000"/>
                <w:sz w:val="22"/>
                <w:szCs w:val="22"/>
              </w:rPr>
              <w:t>181</w:t>
            </w:r>
            <w:r>
              <w:rPr>
                <w:rFonts w:ascii="GHEA Grapalat" w:hAnsi="GHEA Grapalat" w:cs="Calibri"/>
                <w:color w:val="000000"/>
                <w:sz w:val="22"/>
                <w:szCs w:val="22"/>
                <w:lang w:val="hy-AM"/>
              </w:rPr>
              <w:t xml:space="preserve"> </w:t>
            </w:r>
            <w:r>
              <w:rPr>
                <w:rFonts w:ascii="GHEA Grapalat" w:hAnsi="GHEA Grapalat" w:cs="Calibri"/>
                <w:color w:val="000000"/>
                <w:sz w:val="22"/>
                <w:szCs w:val="22"/>
              </w:rPr>
              <w:t>440</w:t>
            </w:r>
          </w:p>
        </w:tc>
        <w:tc>
          <w:tcPr>
            <w:tcW w:w="6448" w:type="dxa"/>
          </w:tcPr>
          <w:p w14:paraId="02200095" w14:textId="203C4056" w:rsidR="00124457" w:rsidRPr="00156524" w:rsidRDefault="00124457" w:rsidP="00124457">
            <w:pPr>
              <w:pStyle w:val="BodyTextIndent2"/>
              <w:widowControl w:val="0"/>
              <w:spacing w:after="120" w:line="240" w:lineRule="auto"/>
              <w:ind w:firstLine="0"/>
              <w:rPr>
                <w:rFonts w:ascii="GHEA Grapalat" w:hAnsi="GHEA Grapalat" w:cs="Calibri"/>
                <w:color w:val="000000" w:themeColor="text1"/>
              </w:rPr>
            </w:pPr>
            <w:r w:rsidRPr="002E53DE">
              <w:rPr>
                <w:rFonts w:ascii="Calibri" w:hAnsi="Calibri" w:cs="Calibri"/>
              </w:rPr>
              <w:t>Услуга</w:t>
            </w:r>
            <w:r w:rsidRPr="002E53DE">
              <w:t xml:space="preserve"> </w:t>
            </w:r>
            <w:r w:rsidRPr="002E53DE">
              <w:rPr>
                <w:rFonts w:ascii="Calibri" w:hAnsi="Calibri" w:cs="Calibri"/>
              </w:rPr>
              <w:t>по</w:t>
            </w:r>
            <w:r w:rsidRPr="002E53DE">
              <w:t xml:space="preserve"> </w:t>
            </w:r>
            <w:r w:rsidRPr="002E53DE">
              <w:rPr>
                <w:rFonts w:ascii="Calibri" w:hAnsi="Calibri" w:cs="Calibri"/>
              </w:rPr>
              <w:t>переводу</w:t>
            </w:r>
            <w:r w:rsidRPr="002E53DE">
              <w:t xml:space="preserve"> </w:t>
            </w:r>
            <w:r w:rsidRPr="002E53DE">
              <w:rPr>
                <w:rFonts w:ascii="Calibri" w:hAnsi="Calibri" w:cs="Calibri"/>
              </w:rPr>
              <w:t>сотрудников</w:t>
            </w:r>
            <w:r w:rsidRPr="002E53DE">
              <w:t xml:space="preserve"> </w:t>
            </w:r>
            <w:r w:rsidRPr="002E53DE">
              <w:rPr>
                <w:rFonts w:ascii="Calibri" w:hAnsi="Calibri" w:cs="Calibri"/>
              </w:rPr>
              <w:t>в</w:t>
            </w:r>
            <w:r w:rsidRPr="002E53DE">
              <w:t xml:space="preserve"> </w:t>
            </w:r>
            <w:r w:rsidRPr="002E53DE">
              <w:rPr>
                <w:rFonts w:ascii="Calibri" w:hAnsi="Calibri" w:cs="Calibri"/>
              </w:rPr>
              <w:t>другое</w:t>
            </w:r>
            <w:r w:rsidRPr="002E53DE">
              <w:t xml:space="preserve"> </w:t>
            </w:r>
            <w:r w:rsidRPr="002E53DE">
              <w:rPr>
                <w:rFonts w:ascii="Calibri" w:hAnsi="Calibri" w:cs="Calibri"/>
              </w:rPr>
              <w:t>место</w:t>
            </w:r>
            <w:r w:rsidRPr="002E53DE">
              <w:t xml:space="preserve"> </w:t>
            </w:r>
            <w:r w:rsidRPr="002E53DE">
              <w:rPr>
                <w:rFonts w:ascii="Calibri" w:hAnsi="Calibri" w:cs="Calibri"/>
              </w:rPr>
              <w:t>работы</w:t>
            </w:r>
            <w:r w:rsidRPr="002E53DE">
              <w:t xml:space="preserve"> </w:t>
            </w:r>
          </w:p>
        </w:tc>
      </w:tr>
      <w:tr w:rsidR="00124457" w:rsidRPr="009044F1" w14:paraId="72CBBB52" w14:textId="77777777" w:rsidTr="008A3D5F">
        <w:trPr>
          <w:jc w:val="center"/>
        </w:trPr>
        <w:tc>
          <w:tcPr>
            <w:tcW w:w="1216" w:type="dxa"/>
            <w:vAlign w:val="center"/>
          </w:tcPr>
          <w:p w14:paraId="451F783F" w14:textId="1CC40960" w:rsidR="00124457" w:rsidRDefault="00124457" w:rsidP="00124457">
            <w:pPr>
              <w:pStyle w:val="BodyTextIndent2"/>
              <w:widowControl w:val="0"/>
              <w:spacing w:after="120"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11</w:t>
            </w:r>
          </w:p>
        </w:tc>
        <w:tc>
          <w:tcPr>
            <w:tcW w:w="1418" w:type="dxa"/>
            <w:vAlign w:val="center"/>
          </w:tcPr>
          <w:p w14:paraId="6354EAAB" w14:textId="6F90252D" w:rsidR="00124457" w:rsidRDefault="00124457" w:rsidP="00124457">
            <w:pPr>
              <w:pStyle w:val="BodyTextIndent2"/>
              <w:widowControl w:val="0"/>
              <w:spacing w:after="120" w:line="240" w:lineRule="auto"/>
              <w:ind w:firstLine="0"/>
              <w:jc w:val="center"/>
              <w:rPr>
                <w:rFonts w:ascii="GHEA Grapalat" w:hAnsi="GHEA Grapalat" w:cs="Calibri"/>
                <w:color w:val="000000"/>
                <w:sz w:val="22"/>
                <w:szCs w:val="22"/>
                <w:lang w:val="hy-AM"/>
              </w:rPr>
            </w:pPr>
            <w:r>
              <w:rPr>
                <w:rFonts w:ascii="GHEA Grapalat" w:hAnsi="GHEA Grapalat" w:cs="Calibri"/>
                <w:color w:val="000000"/>
                <w:sz w:val="22"/>
                <w:szCs w:val="22"/>
              </w:rPr>
              <w:t>151</w:t>
            </w:r>
            <w:r>
              <w:rPr>
                <w:rFonts w:ascii="GHEA Grapalat" w:hAnsi="GHEA Grapalat" w:cs="Calibri"/>
                <w:color w:val="000000"/>
                <w:sz w:val="22"/>
                <w:szCs w:val="22"/>
                <w:lang w:val="hy-AM"/>
              </w:rPr>
              <w:t xml:space="preserve"> </w:t>
            </w:r>
            <w:r>
              <w:rPr>
                <w:rFonts w:ascii="GHEA Grapalat" w:hAnsi="GHEA Grapalat" w:cs="Calibri"/>
                <w:color w:val="000000"/>
                <w:sz w:val="22"/>
                <w:szCs w:val="22"/>
              </w:rPr>
              <w:t>200</w:t>
            </w:r>
          </w:p>
        </w:tc>
        <w:tc>
          <w:tcPr>
            <w:tcW w:w="6448" w:type="dxa"/>
          </w:tcPr>
          <w:p w14:paraId="4BBB7D89" w14:textId="427CE9FA" w:rsidR="00124457" w:rsidRPr="00156524" w:rsidRDefault="00124457" w:rsidP="00124457">
            <w:pPr>
              <w:pStyle w:val="BodyTextIndent2"/>
              <w:widowControl w:val="0"/>
              <w:spacing w:after="120" w:line="240" w:lineRule="auto"/>
              <w:ind w:firstLine="0"/>
              <w:rPr>
                <w:rFonts w:ascii="GHEA Grapalat" w:hAnsi="GHEA Grapalat" w:cs="Calibri"/>
                <w:color w:val="000000" w:themeColor="text1"/>
              </w:rPr>
            </w:pPr>
            <w:r w:rsidRPr="002E53DE">
              <w:rPr>
                <w:rFonts w:ascii="Calibri" w:hAnsi="Calibri" w:cs="Calibri"/>
              </w:rPr>
              <w:t>Услуга</w:t>
            </w:r>
            <w:r w:rsidRPr="002E53DE">
              <w:t xml:space="preserve"> </w:t>
            </w:r>
            <w:r w:rsidRPr="002E53DE">
              <w:rPr>
                <w:rFonts w:ascii="Calibri" w:hAnsi="Calibri" w:cs="Calibri"/>
              </w:rPr>
              <w:t>по</w:t>
            </w:r>
            <w:r w:rsidRPr="002E53DE">
              <w:t xml:space="preserve"> </w:t>
            </w:r>
            <w:r w:rsidRPr="002E53DE">
              <w:rPr>
                <w:rFonts w:ascii="Calibri" w:hAnsi="Calibri" w:cs="Calibri"/>
              </w:rPr>
              <w:t>переводу</w:t>
            </w:r>
            <w:r w:rsidRPr="002E53DE">
              <w:t xml:space="preserve"> </w:t>
            </w:r>
            <w:r w:rsidRPr="002E53DE">
              <w:rPr>
                <w:rFonts w:ascii="Calibri" w:hAnsi="Calibri" w:cs="Calibri"/>
              </w:rPr>
              <w:t>сотрудников</w:t>
            </w:r>
            <w:r w:rsidRPr="002E53DE">
              <w:t xml:space="preserve"> </w:t>
            </w:r>
            <w:r w:rsidRPr="002E53DE">
              <w:rPr>
                <w:rFonts w:ascii="Calibri" w:hAnsi="Calibri" w:cs="Calibri"/>
              </w:rPr>
              <w:t>в</w:t>
            </w:r>
            <w:r w:rsidRPr="002E53DE">
              <w:t xml:space="preserve"> </w:t>
            </w:r>
            <w:r w:rsidRPr="002E53DE">
              <w:rPr>
                <w:rFonts w:ascii="Calibri" w:hAnsi="Calibri" w:cs="Calibri"/>
              </w:rPr>
              <w:t>другое</w:t>
            </w:r>
            <w:r w:rsidRPr="002E53DE">
              <w:t xml:space="preserve"> </w:t>
            </w:r>
            <w:r w:rsidRPr="002E53DE">
              <w:rPr>
                <w:rFonts w:ascii="Calibri" w:hAnsi="Calibri" w:cs="Calibri"/>
              </w:rPr>
              <w:t>место</w:t>
            </w:r>
            <w:r w:rsidRPr="002E53DE">
              <w:t xml:space="preserve"> </w:t>
            </w:r>
            <w:r w:rsidRPr="002E53DE">
              <w:rPr>
                <w:rFonts w:ascii="Calibri" w:hAnsi="Calibri" w:cs="Calibri"/>
              </w:rPr>
              <w:t>работы</w:t>
            </w:r>
            <w:r w:rsidRPr="002E53DE">
              <w:t xml:space="preserve"> </w:t>
            </w:r>
          </w:p>
        </w:tc>
      </w:tr>
      <w:tr w:rsidR="00124457" w:rsidRPr="009044F1" w14:paraId="195C14FC" w14:textId="77777777" w:rsidTr="008A3D5F">
        <w:trPr>
          <w:jc w:val="center"/>
        </w:trPr>
        <w:tc>
          <w:tcPr>
            <w:tcW w:w="1216" w:type="dxa"/>
            <w:vAlign w:val="center"/>
          </w:tcPr>
          <w:p w14:paraId="59B14886" w14:textId="030A033F" w:rsidR="00124457" w:rsidRDefault="00124457" w:rsidP="00124457">
            <w:pPr>
              <w:pStyle w:val="BodyTextIndent2"/>
              <w:widowControl w:val="0"/>
              <w:spacing w:after="120"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12</w:t>
            </w:r>
          </w:p>
        </w:tc>
        <w:tc>
          <w:tcPr>
            <w:tcW w:w="1418" w:type="dxa"/>
            <w:vAlign w:val="center"/>
          </w:tcPr>
          <w:p w14:paraId="01382522" w14:textId="07EF2DC1" w:rsidR="00124457" w:rsidRDefault="00124457" w:rsidP="00124457">
            <w:pPr>
              <w:pStyle w:val="BodyTextIndent2"/>
              <w:widowControl w:val="0"/>
              <w:spacing w:after="120" w:line="240" w:lineRule="auto"/>
              <w:ind w:firstLine="0"/>
              <w:jc w:val="center"/>
              <w:rPr>
                <w:rFonts w:ascii="GHEA Grapalat" w:hAnsi="GHEA Grapalat" w:cs="Calibri"/>
                <w:color w:val="000000"/>
                <w:sz w:val="22"/>
                <w:szCs w:val="22"/>
                <w:lang w:val="hy-AM"/>
              </w:rPr>
            </w:pPr>
            <w:r>
              <w:rPr>
                <w:rFonts w:ascii="GHEA Grapalat" w:hAnsi="GHEA Grapalat" w:cs="Calibri"/>
                <w:color w:val="000000"/>
                <w:sz w:val="22"/>
                <w:szCs w:val="22"/>
                <w:lang w:val="es-ES"/>
              </w:rPr>
              <w:t xml:space="preserve"> 57</w:t>
            </w:r>
            <w:r>
              <w:rPr>
                <w:rFonts w:ascii="GHEA Grapalat" w:hAnsi="GHEA Grapalat" w:cs="Calibri"/>
                <w:color w:val="000000"/>
                <w:sz w:val="22"/>
                <w:szCs w:val="22"/>
                <w:lang w:val="hy-AM"/>
              </w:rPr>
              <w:t xml:space="preserve"> </w:t>
            </w:r>
            <w:r>
              <w:rPr>
                <w:rFonts w:ascii="GHEA Grapalat" w:hAnsi="GHEA Grapalat" w:cs="Calibri"/>
                <w:color w:val="000000"/>
                <w:sz w:val="22"/>
                <w:szCs w:val="22"/>
                <w:lang w:val="es-ES"/>
              </w:rPr>
              <w:t>120</w:t>
            </w:r>
          </w:p>
        </w:tc>
        <w:tc>
          <w:tcPr>
            <w:tcW w:w="6448" w:type="dxa"/>
          </w:tcPr>
          <w:p w14:paraId="61F544C5" w14:textId="4D28E147" w:rsidR="00124457" w:rsidRPr="00156524" w:rsidRDefault="00124457" w:rsidP="00124457">
            <w:pPr>
              <w:pStyle w:val="BodyTextIndent2"/>
              <w:widowControl w:val="0"/>
              <w:spacing w:after="120" w:line="240" w:lineRule="auto"/>
              <w:ind w:firstLine="0"/>
              <w:rPr>
                <w:rFonts w:ascii="GHEA Grapalat" w:hAnsi="GHEA Grapalat" w:cs="Calibri"/>
                <w:color w:val="000000" w:themeColor="text1"/>
              </w:rPr>
            </w:pPr>
            <w:r w:rsidRPr="002E53DE">
              <w:rPr>
                <w:rFonts w:ascii="Calibri" w:hAnsi="Calibri" w:cs="Calibri"/>
              </w:rPr>
              <w:t>Услуга</w:t>
            </w:r>
            <w:r w:rsidRPr="002E53DE">
              <w:t xml:space="preserve"> </w:t>
            </w:r>
            <w:r w:rsidRPr="002E53DE">
              <w:rPr>
                <w:rFonts w:ascii="Calibri" w:hAnsi="Calibri" w:cs="Calibri"/>
              </w:rPr>
              <w:t>по</w:t>
            </w:r>
            <w:r w:rsidRPr="002E53DE">
              <w:t xml:space="preserve"> </w:t>
            </w:r>
            <w:r w:rsidRPr="002E53DE">
              <w:rPr>
                <w:rFonts w:ascii="Calibri" w:hAnsi="Calibri" w:cs="Calibri"/>
              </w:rPr>
              <w:t>переводу</w:t>
            </w:r>
            <w:r w:rsidRPr="002E53DE">
              <w:t xml:space="preserve"> </w:t>
            </w:r>
            <w:r w:rsidRPr="002E53DE">
              <w:rPr>
                <w:rFonts w:ascii="Calibri" w:hAnsi="Calibri" w:cs="Calibri"/>
              </w:rPr>
              <w:t>сотрудников</w:t>
            </w:r>
            <w:r w:rsidRPr="002E53DE">
              <w:t xml:space="preserve"> </w:t>
            </w:r>
            <w:r w:rsidRPr="002E53DE">
              <w:rPr>
                <w:rFonts w:ascii="Calibri" w:hAnsi="Calibri" w:cs="Calibri"/>
              </w:rPr>
              <w:t>в</w:t>
            </w:r>
            <w:r w:rsidRPr="002E53DE">
              <w:t xml:space="preserve"> </w:t>
            </w:r>
            <w:r w:rsidRPr="002E53DE">
              <w:rPr>
                <w:rFonts w:ascii="Calibri" w:hAnsi="Calibri" w:cs="Calibri"/>
              </w:rPr>
              <w:t>другое</w:t>
            </w:r>
            <w:r w:rsidRPr="002E53DE">
              <w:t xml:space="preserve"> </w:t>
            </w:r>
            <w:r w:rsidRPr="002E53DE">
              <w:rPr>
                <w:rFonts w:ascii="Calibri" w:hAnsi="Calibri" w:cs="Calibri"/>
              </w:rPr>
              <w:t>место</w:t>
            </w:r>
            <w:r w:rsidRPr="002E53DE">
              <w:t xml:space="preserve"> </w:t>
            </w:r>
            <w:r w:rsidRPr="002E53DE">
              <w:rPr>
                <w:rFonts w:ascii="Calibri" w:hAnsi="Calibri" w:cs="Calibri"/>
              </w:rPr>
              <w:t>работы</w:t>
            </w:r>
            <w:r w:rsidRPr="002E53DE">
              <w:t xml:space="preserve"> </w:t>
            </w:r>
          </w:p>
        </w:tc>
      </w:tr>
      <w:tr w:rsidR="00124457" w:rsidRPr="009044F1" w14:paraId="0E6B7037" w14:textId="77777777" w:rsidTr="008A3D5F">
        <w:trPr>
          <w:jc w:val="center"/>
        </w:trPr>
        <w:tc>
          <w:tcPr>
            <w:tcW w:w="1216" w:type="dxa"/>
            <w:vAlign w:val="center"/>
          </w:tcPr>
          <w:p w14:paraId="5EBE2214" w14:textId="413A9D52" w:rsidR="00124457" w:rsidRDefault="00124457" w:rsidP="00124457">
            <w:pPr>
              <w:pStyle w:val="BodyTextIndent2"/>
              <w:widowControl w:val="0"/>
              <w:spacing w:after="120"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13</w:t>
            </w:r>
          </w:p>
        </w:tc>
        <w:tc>
          <w:tcPr>
            <w:tcW w:w="1418" w:type="dxa"/>
            <w:vAlign w:val="center"/>
          </w:tcPr>
          <w:p w14:paraId="3F2E4D42" w14:textId="7DBB0912" w:rsidR="00124457" w:rsidRDefault="00124457" w:rsidP="00124457">
            <w:pPr>
              <w:pStyle w:val="BodyTextIndent2"/>
              <w:widowControl w:val="0"/>
              <w:spacing w:after="120" w:line="240" w:lineRule="auto"/>
              <w:ind w:firstLine="0"/>
              <w:jc w:val="center"/>
              <w:rPr>
                <w:rFonts w:ascii="GHEA Grapalat" w:hAnsi="GHEA Grapalat" w:cs="Calibri"/>
                <w:color w:val="000000"/>
                <w:sz w:val="22"/>
                <w:szCs w:val="22"/>
                <w:lang w:val="hy-AM"/>
              </w:rPr>
            </w:pPr>
            <w:r>
              <w:rPr>
                <w:rFonts w:ascii="GHEA Grapalat" w:hAnsi="GHEA Grapalat" w:cs="Calibri"/>
                <w:color w:val="000000"/>
                <w:sz w:val="22"/>
                <w:szCs w:val="22"/>
              </w:rPr>
              <w:t>369</w:t>
            </w:r>
            <w:r>
              <w:rPr>
                <w:rFonts w:ascii="GHEA Grapalat" w:hAnsi="GHEA Grapalat" w:cs="Calibri"/>
                <w:color w:val="000000"/>
                <w:sz w:val="22"/>
                <w:szCs w:val="22"/>
                <w:lang w:val="hy-AM"/>
              </w:rPr>
              <w:t xml:space="preserve"> </w:t>
            </w:r>
            <w:r>
              <w:rPr>
                <w:rFonts w:ascii="GHEA Grapalat" w:hAnsi="GHEA Grapalat" w:cs="Calibri"/>
                <w:color w:val="000000"/>
                <w:sz w:val="22"/>
                <w:szCs w:val="22"/>
              </w:rPr>
              <w:t>600</w:t>
            </w:r>
          </w:p>
        </w:tc>
        <w:tc>
          <w:tcPr>
            <w:tcW w:w="6448" w:type="dxa"/>
          </w:tcPr>
          <w:p w14:paraId="6E56AE59" w14:textId="3457493E" w:rsidR="00124457" w:rsidRPr="00156524" w:rsidRDefault="00124457" w:rsidP="00124457">
            <w:pPr>
              <w:pStyle w:val="BodyTextIndent2"/>
              <w:widowControl w:val="0"/>
              <w:spacing w:after="120" w:line="240" w:lineRule="auto"/>
              <w:ind w:firstLine="0"/>
              <w:rPr>
                <w:rFonts w:ascii="GHEA Grapalat" w:hAnsi="GHEA Grapalat" w:cs="Calibri"/>
                <w:color w:val="000000" w:themeColor="text1"/>
              </w:rPr>
            </w:pPr>
            <w:r w:rsidRPr="002E53DE">
              <w:rPr>
                <w:rFonts w:ascii="Calibri" w:hAnsi="Calibri" w:cs="Calibri"/>
              </w:rPr>
              <w:t>Услуга</w:t>
            </w:r>
            <w:r w:rsidRPr="002E53DE">
              <w:t xml:space="preserve"> </w:t>
            </w:r>
            <w:r w:rsidRPr="002E53DE">
              <w:rPr>
                <w:rFonts w:ascii="Calibri" w:hAnsi="Calibri" w:cs="Calibri"/>
              </w:rPr>
              <w:t>по</w:t>
            </w:r>
            <w:r w:rsidRPr="002E53DE">
              <w:t xml:space="preserve"> </w:t>
            </w:r>
            <w:r w:rsidRPr="002E53DE">
              <w:rPr>
                <w:rFonts w:ascii="Calibri" w:hAnsi="Calibri" w:cs="Calibri"/>
              </w:rPr>
              <w:t>переводу</w:t>
            </w:r>
            <w:r w:rsidRPr="002E53DE">
              <w:t xml:space="preserve"> </w:t>
            </w:r>
            <w:r w:rsidRPr="002E53DE">
              <w:rPr>
                <w:rFonts w:ascii="Calibri" w:hAnsi="Calibri" w:cs="Calibri"/>
              </w:rPr>
              <w:t>сотрудников</w:t>
            </w:r>
            <w:r w:rsidRPr="002E53DE">
              <w:t xml:space="preserve"> </w:t>
            </w:r>
            <w:r w:rsidRPr="002E53DE">
              <w:rPr>
                <w:rFonts w:ascii="Calibri" w:hAnsi="Calibri" w:cs="Calibri"/>
              </w:rPr>
              <w:t>в</w:t>
            </w:r>
            <w:r w:rsidRPr="002E53DE">
              <w:t xml:space="preserve"> </w:t>
            </w:r>
            <w:r w:rsidRPr="002E53DE">
              <w:rPr>
                <w:rFonts w:ascii="Calibri" w:hAnsi="Calibri" w:cs="Calibri"/>
              </w:rPr>
              <w:t>другое</w:t>
            </w:r>
            <w:r w:rsidRPr="002E53DE">
              <w:t xml:space="preserve"> </w:t>
            </w:r>
            <w:r w:rsidRPr="002E53DE">
              <w:rPr>
                <w:rFonts w:ascii="Calibri" w:hAnsi="Calibri" w:cs="Calibri"/>
              </w:rPr>
              <w:t>место</w:t>
            </w:r>
            <w:r w:rsidRPr="002E53DE">
              <w:t xml:space="preserve"> </w:t>
            </w:r>
            <w:r w:rsidRPr="002E53DE">
              <w:rPr>
                <w:rFonts w:ascii="Calibri" w:hAnsi="Calibri" w:cs="Calibri"/>
              </w:rPr>
              <w:t>работы</w:t>
            </w:r>
            <w:r w:rsidRPr="002E53DE">
              <w:t xml:space="preserve"> </w:t>
            </w:r>
          </w:p>
        </w:tc>
      </w:tr>
      <w:tr w:rsidR="00124457" w:rsidRPr="009044F1" w14:paraId="6FB6C3FC" w14:textId="77777777" w:rsidTr="008A3D5F">
        <w:trPr>
          <w:jc w:val="center"/>
        </w:trPr>
        <w:tc>
          <w:tcPr>
            <w:tcW w:w="1216" w:type="dxa"/>
            <w:vAlign w:val="center"/>
          </w:tcPr>
          <w:p w14:paraId="55A4F08B" w14:textId="25113FF2" w:rsidR="00124457" w:rsidRPr="00AF13D0" w:rsidRDefault="00124457" w:rsidP="00124457">
            <w:pPr>
              <w:pStyle w:val="BodyTextIndent2"/>
              <w:widowControl w:val="0"/>
              <w:spacing w:after="120" w:line="240" w:lineRule="auto"/>
              <w:ind w:firstLine="0"/>
              <w:jc w:val="center"/>
              <w:rPr>
                <w:rFonts w:ascii="GHEA Grapalat" w:hAnsi="GHEA Grapalat"/>
                <w:color w:val="000000" w:themeColor="text1"/>
                <w:lang w:val="en-US"/>
              </w:rPr>
            </w:pPr>
            <w:r>
              <w:rPr>
                <w:rFonts w:ascii="GHEA Grapalat" w:hAnsi="GHEA Grapalat"/>
                <w:color w:val="000000" w:themeColor="text1"/>
                <w:lang w:val="en-US"/>
              </w:rPr>
              <w:t>14</w:t>
            </w:r>
          </w:p>
        </w:tc>
        <w:tc>
          <w:tcPr>
            <w:tcW w:w="1418" w:type="dxa"/>
            <w:vAlign w:val="center"/>
          </w:tcPr>
          <w:p w14:paraId="33ACD665" w14:textId="0B57EE14" w:rsidR="00124457" w:rsidRPr="00E26112" w:rsidRDefault="00124457" w:rsidP="00124457">
            <w:pPr>
              <w:pStyle w:val="BodyTextIndent2"/>
              <w:widowControl w:val="0"/>
              <w:spacing w:after="120" w:line="240" w:lineRule="auto"/>
              <w:ind w:firstLine="0"/>
              <w:jc w:val="center"/>
              <w:rPr>
                <w:rFonts w:ascii="GHEA Grapalat" w:hAnsi="GHEA Grapalat" w:cs="GHEA Grapalat"/>
                <w:bCs/>
                <w:color w:val="000000" w:themeColor="text1"/>
                <w:lang w:val="hy-AM"/>
              </w:rPr>
            </w:pPr>
            <w:r>
              <w:rPr>
                <w:rFonts w:ascii="GHEA Grapalat" w:hAnsi="GHEA Grapalat" w:cs="Calibri"/>
                <w:color w:val="000000"/>
                <w:sz w:val="22"/>
                <w:szCs w:val="22"/>
                <w:lang w:val="hy-AM"/>
              </w:rPr>
              <w:t>240 240</w:t>
            </w:r>
          </w:p>
        </w:tc>
        <w:tc>
          <w:tcPr>
            <w:tcW w:w="6448" w:type="dxa"/>
          </w:tcPr>
          <w:p w14:paraId="08A9A8A0" w14:textId="13A1B14F" w:rsidR="00124457" w:rsidRPr="002E53DE" w:rsidRDefault="00124457" w:rsidP="00124457">
            <w:pPr>
              <w:pStyle w:val="BodyTextIndent2"/>
              <w:widowControl w:val="0"/>
              <w:spacing w:after="120" w:line="240" w:lineRule="auto"/>
              <w:ind w:firstLine="0"/>
              <w:rPr>
                <w:rFonts w:ascii="Calibri" w:hAnsi="Calibri" w:cs="Calibri"/>
              </w:rPr>
            </w:pPr>
            <w:r w:rsidRPr="002E53DE">
              <w:rPr>
                <w:rFonts w:ascii="Calibri" w:hAnsi="Calibri" w:cs="Calibri"/>
              </w:rPr>
              <w:t>Услуга</w:t>
            </w:r>
            <w:r w:rsidRPr="002E53DE">
              <w:t xml:space="preserve"> </w:t>
            </w:r>
            <w:r w:rsidRPr="002E53DE">
              <w:rPr>
                <w:rFonts w:ascii="Calibri" w:hAnsi="Calibri" w:cs="Calibri"/>
              </w:rPr>
              <w:t>по</w:t>
            </w:r>
            <w:r w:rsidRPr="002E53DE">
              <w:t xml:space="preserve"> </w:t>
            </w:r>
            <w:r w:rsidRPr="002E53DE">
              <w:rPr>
                <w:rFonts w:ascii="Calibri" w:hAnsi="Calibri" w:cs="Calibri"/>
              </w:rPr>
              <w:t>переводу</w:t>
            </w:r>
            <w:r w:rsidRPr="002E53DE">
              <w:t xml:space="preserve"> </w:t>
            </w:r>
            <w:r w:rsidRPr="002E53DE">
              <w:rPr>
                <w:rFonts w:ascii="Calibri" w:hAnsi="Calibri" w:cs="Calibri"/>
              </w:rPr>
              <w:t>сотрудников</w:t>
            </w:r>
            <w:r w:rsidRPr="002E53DE">
              <w:t xml:space="preserve"> </w:t>
            </w:r>
            <w:r w:rsidRPr="002E53DE">
              <w:rPr>
                <w:rFonts w:ascii="Calibri" w:hAnsi="Calibri" w:cs="Calibri"/>
              </w:rPr>
              <w:t>в</w:t>
            </w:r>
            <w:r w:rsidRPr="002E53DE">
              <w:t xml:space="preserve"> </w:t>
            </w:r>
            <w:r w:rsidRPr="002E53DE">
              <w:rPr>
                <w:rFonts w:ascii="Calibri" w:hAnsi="Calibri" w:cs="Calibri"/>
              </w:rPr>
              <w:t>другое</w:t>
            </w:r>
            <w:r w:rsidRPr="002E53DE">
              <w:t xml:space="preserve"> </w:t>
            </w:r>
            <w:r w:rsidRPr="002E53DE">
              <w:rPr>
                <w:rFonts w:ascii="Calibri" w:hAnsi="Calibri" w:cs="Calibri"/>
              </w:rPr>
              <w:t>место</w:t>
            </w:r>
            <w:r w:rsidRPr="002E53DE">
              <w:t xml:space="preserve"> </w:t>
            </w:r>
            <w:r w:rsidRPr="002E53DE">
              <w:rPr>
                <w:rFonts w:ascii="Calibri" w:hAnsi="Calibri" w:cs="Calibri"/>
              </w:rPr>
              <w:t>работы</w:t>
            </w:r>
            <w:r w:rsidRPr="002E53DE">
              <w:t xml:space="preserve"> </w:t>
            </w:r>
          </w:p>
        </w:tc>
      </w:tr>
      <w:tr w:rsidR="00124457" w:rsidRPr="009044F1" w14:paraId="5870C7E8" w14:textId="77777777" w:rsidTr="00124457">
        <w:trPr>
          <w:trHeight w:val="421"/>
          <w:jc w:val="center"/>
        </w:trPr>
        <w:tc>
          <w:tcPr>
            <w:tcW w:w="1216" w:type="dxa"/>
            <w:vAlign w:val="center"/>
          </w:tcPr>
          <w:p w14:paraId="22576D89" w14:textId="1CFDE20E" w:rsidR="00124457" w:rsidRPr="00AF13D0" w:rsidRDefault="00124457" w:rsidP="00124457">
            <w:pPr>
              <w:pStyle w:val="BodyTextIndent2"/>
              <w:widowControl w:val="0"/>
              <w:spacing w:after="120" w:line="240" w:lineRule="auto"/>
              <w:ind w:firstLine="0"/>
              <w:jc w:val="center"/>
              <w:rPr>
                <w:rFonts w:ascii="GHEA Grapalat" w:hAnsi="GHEA Grapalat"/>
                <w:color w:val="000000" w:themeColor="text1"/>
                <w:lang w:val="en-US"/>
              </w:rPr>
            </w:pPr>
            <w:r>
              <w:rPr>
                <w:rFonts w:ascii="GHEA Grapalat" w:hAnsi="GHEA Grapalat"/>
                <w:color w:val="000000" w:themeColor="text1"/>
                <w:lang w:val="en-US"/>
              </w:rPr>
              <w:t>15</w:t>
            </w:r>
          </w:p>
        </w:tc>
        <w:tc>
          <w:tcPr>
            <w:tcW w:w="1418" w:type="dxa"/>
            <w:vAlign w:val="center"/>
          </w:tcPr>
          <w:p w14:paraId="0F11E2EF" w14:textId="47553687" w:rsidR="00124457" w:rsidRPr="00E26112" w:rsidRDefault="00124457" w:rsidP="00124457">
            <w:pPr>
              <w:pStyle w:val="BodyTextIndent2"/>
              <w:widowControl w:val="0"/>
              <w:spacing w:after="120" w:line="240" w:lineRule="auto"/>
              <w:ind w:firstLine="0"/>
              <w:jc w:val="center"/>
              <w:rPr>
                <w:rFonts w:ascii="GHEA Grapalat" w:hAnsi="GHEA Grapalat" w:cs="GHEA Grapalat"/>
                <w:bCs/>
                <w:color w:val="000000" w:themeColor="text1"/>
                <w:lang w:val="hy-AM"/>
              </w:rPr>
            </w:pPr>
            <w:r>
              <w:rPr>
                <w:rFonts w:ascii="GHEA Grapalat" w:hAnsi="GHEA Grapalat" w:cs="Calibri"/>
                <w:color w:val="000000"/>
                <w:sz w:val="22"/>
                <w:szCs w:val="22"/>
              </w:rPr>
              <w:t>119</w:t>
            </w:r>
            <w:r>
              <w:rPr>
                <w:rFonts w:ascii="GHEA Grapalat" w:hAnsi="GHEA Grapalat" w:cs="Calibri"/>
                <w:color w:val="000000"/>
                <w:sz w:val="22"/>
                <w:szCs w:val="22"/>
                <w:lang w:val="hy-AM"/>
              </w:rPr>
              <w:t xml:space="preserve"> </w:t>
            </w:r>
            <w:r>
              <w:rPr>
                <w:rFonts w:ascii="GHEA Grapalat" w:hAnsi="GHEA Grapalat" w:cs="Calibri"/>
                <w:color w:val="000000"/>
                <w:sz w:val="22"/>
                <w:szCs w:val="22"/>
              </w:rPr>
              <w:t>700</w:t>
            </w:r>
          </w:p>
        </w:tc>
        <w:tc>
          <w:tcPr>
            <w:tcW w:w="6448" w:type="dxa"/>
          </w:tcPr>
          <w:p w14:paraId="3C3BAD36" w14:textId="3D1BD8C0" w:rsidR="00124457" w:rsidRPr="002E53DE" w:rsidRDefault="00124457" w:rsidP="00124457">
            <w:pPr>
              <w:pStyle w:val="BodyTextIndent2"/>
              <w:widowControl w:val="0"/>
              <w:spacing w:after="120" w:line="240" w:lineRule="auto"/>
              <w:ind w:firstLine="0"/>
              <w:rPr>
                <w:rFonts w:ascii="Calibri" w:hAnsi="Calibri" w:cs="Calibri"/>
              </w:rPr>
            </w:pPr>
            <w:r w:rsidRPr="002E53DE">
              <w:rPr>
                <w:rFonts w:ascii="Calibri" w:hAnsi="Calibri" w:cs="Calibri"/>
              </w:rPr>
              <w:t>Услуга</w:t>
            </w:r>
            <w:r w:rsidRPr="002E53DE">
              <w:t xml:space="preserve"> </w:t>
            </w:r>
            <w:r w:rsidRPr="002E53DE">
              <w:rPr>
                <w:rFonts w:ascii="Calibri" w:hAnsi="Calibri" w:cs="Calibri"/>
              </w:rPr>
              <w:t>по</w:t>
            </w:r>
            <w:r w:rsidRPr="002E53DE">
              <w:t xml:space="preserve"> </w:t>
            </w:r>
            <w:r w:rsidRPr="002E53DE">
              <w:rPr>
                <w:rFonts w:ascii="Calibri" w:hAnsi="Calibri" w:cs="Calibri"/>
              </w:rPr>
              <w:t>переводу</w:t>
            </w:r>
            <w:r w:rsidRPr="002E53DE">
              <w:t xml:space="preserve"> </w:t>
            </w:r>
            <w:r w:rsidRPr="002E53DE">
              <w:rPr>
                <w:rFonts w:ascii="Calibri" w:hAnsi="Calibri" w:cs="Calibri"/>
              </w:rPr>
              <w:t>сотрудников</w:t>
            </w:r>
            <w:r w:rsidRPr="002E53DE">
              <w:t xml:space="preserve"> </w:t>
            </w:r>
            <w:r w:rsidRPr="002E53DE">
              <w:rPr>
                <w:rFonts w:ascii="Calibri" w:hAnsi="Calibri" w:cs="Calibri"/>
              </w:rPr>
              <w:t>в</w:t>
            </w:r>
            <w:r w:rsidRPr="002E53DE">
              <w:t xml:space="preserve"> </w:t>
            </w:r>
            <w:r w:rsidRPr="002E53DE">
              <w:rPr>
                <w:rFonts w:ascii="Calibri" w:hAnsi="Calibri" w:cs="Calibri"/>
              </w:rPr>
              <w:t>другое</w:t>
            </w:r>
            <w:r w:rsidRPr="002E53DE">
              <w:t xml:space="preserve"> </w:t>
            </w:r>
            <w:r w:rsidRPr="002E53DE">
              <w:rPr>
                <w:rFonts w:ascii="Calibri" w:hAnsi="Calibri" w:cs="Calibri"/>
              </w:rPr>
              <w:t>место</w:t>
            </w:r>
            <w:r w:rsidRPr="002E53DE">
              <w:t xml:space="preserve"> </w:t>
            </w:r>
            <w:r w:rsidRPr="002E53DE">
              <w:rPr>
                <w:rFonts w:ascii="Calibri" w:hAnsi="Calibri" w:cs="Calibri"/>
              </w:rPr>
              <w:t>работы</w:t>
            </w:r>
            <w:r w:rsidRPr="002E53DE">
              <w:t xml:space="preserve"> </w:t>
            </w:r>
          </w:p>
        </w:tc>
      </w:tr>
      <w:tr w:rsidR="00124457" w:rsidRPr="009044F1" w14:paraId="63245568" w14:textId="77777777" w:rsidTr="008A3D5F">
        <w:trPr>
          <w:jc w:val="center"/>
        </w:trPr>
        <w:tc>
          <w:tcPr>
            <w:tcW w:w="1216" w:type="dxa"/>
            <w:vAlign w:val="center"/>
          </w:tcPr>
          <w:p w14:paraId="3743F9D2" w14:textId="760BB0AD" w:rsidR="00124457" w:rsidRPr="00AF13D0" w:rsidRDefault="00124457" w:rsidP="00124457">
            <w:pPr>
              <w:pStyle w:val="BodyTextIndent2"/>
              <w:widowControl w:val="0"/>
              <w:spacing w:after="120" w:line="240" w:lineRule="auto"/>
              <w:ind w:firstLine="0"/>
              <w:jc w:val="center"/>
              <w:rPr>
                <w:rFonts w:ascii="GHEA Grapalat" w:hAnsi="GHEA Grapalat"/>
                <w:color w:val="000000" w:themeColor="text1"/>
                <w:lang w:val="en-US"/>
              </w:rPr>
            </w:pPr>
            <w:r>
              <w:rPr>
                <w:rFonts w:ascii="GHEA Grapalat" w:hAnsi="GHEA Grapalat"/>
                <w:color w:val="000000" w:themeColor="text1"/>
                <w:lang w:val="en-US"/>
              </w:rPr>
              <w:t>16</w:t>
            </w:r>
          </w:p>
        </w:tc>
        <w:tc>
          <w:tcPr>
            <w:tcW w:w="1418" w:type="dxa"/>
            <w:vAlign w:val="center"/>
          </w:tcPr>
          <w:p w14:paraId="45D3C554" w14:textId="2B19BAE7" w:rsidR="00124457" w:rsidRPr="00E26112" w:rsidRDefault="00124457" w:rsidP="00124457">
            <w:pPr>
              <w:pStyle w:val="BodyTextIndent2"/>
              <w:widowControl w:val="0"/>
              <w:spacing w:after="120" w:line="240" w:lineRule="auto"/>
              <w:ind w:firstLine="0"/>
              <w:jc w:val="center"/>
              <w:rPr>
                <w:rFonts w:ascii="GHEA Grapalat" w:hAnsi="GHEA Grapalat" w:cs="GHEA Grapalat"/>
                <w:bCs/>
                <w:color w:val="000000" w:themeColor="text1"/>
                <w:lang w:val="hy-AM"/>
              </w:rPr>
            </w:pPr>
            <w:r>
              <w:rPr>
                <w:rFonts w:ascii="GHEA Grapalat" w:hAnsi="GHEA Grapalat" w:cs="Calibri"/>
                <w:color w:val="000000"/>
                <w:sz w:val="22"/>
                <w:szCs w:val="22"/>
                <w:lang w:val="hy-AM"/>
              </w:rPr>
              <w:t>73 920</w:t>
            </w:r>
          </w:p>
        </w:tc>
        <w:tc>
          <w:tcPr>
            <w:tcW w:w="6448" w:type="dxa"/>
          </w:tcPr>
          <w:p w14:paraId="684611C3" w14:textId="7057084D" w:rsidR="00124457" w:rsidRPr="002E53DE" w:rsidRDefault="00124457" w:rsidP="00124457">
            <w:pPr>
              <w:pStyle w:val="BodyTextIndent2"/>
              <w:widowControl w:val="0"/>
              <w:spacing w:after="120" w:line="240" w:lineRule="auto"/>
              <w:ind w:firstLine="0"/>
              <w:rPr>
                <w:rFonts w:ascii="Calibri" w:hAnsi="Calibri" w:cs="Calibri"/>
              </w:rPr>
            </w:pPr>
            <w:r w:rsidRPr="002E53DE">
              <w:rPr>
                <w:rFonts w:ascii="Calibri" w:hAnsi="Calibri" w:cs="Calibri"/>
              </w:rPr>
              <w:t>Услуга</w:t>
            </w:r>
            <w:r w:rsidRPr="002E53DE">
              <w:t xml:space="preserve"> </w:t>
            </w:r>
            <w:r w:rsidRPr="002E53DE">
              <w:rPr>
                <w:rFonts w:ascii="Calibri" w:hAnsi="Calibri" w:cs="Calibri"/>
              </w:rPr>
              <w:t>по</w:t>
            </w:r>
            <w:r w:rsidRPr="002E53DE">
              <w:t xml:space="preserve"> </w:t>
            </w:r>
            <w:r w:rsidRPr="002E53DE">
              <w:rPr>
                <w:rFonts w:ascii="Calibri" w:hAnsi="Calibri" w:cs="Calibri"/>
              </w:rPr>
              <w:t>переводу</w:t>
            </w:r>
            <w:r w:rsidRPr="002E53DE">
              <w:t xml:space="preserve"> </w:t>
            </w:r>
            <w:r w:rsidRPr="002E53DE">
              <w:rPr>
                <w:rFonts w:ascii="Calibri" w:hAnsi="Calibri" w:cs="Calibri"/>
              </w:rPr>
              <w:t>сотрудников</w:t>
            </w:r>
            <w:r w:rsidRPr="002E53DE">
              <w:t xml:space="preserve"> </w:t>
            </w:r>
            <w:r w:rsidRPr="002E53DE">
              <w:rPr>
                <w:rFonts w:ascii="Calibri" w:hAnsi="Calibri" w:cs="Calibri"/>
              </w:rPr>
              <w:t>в</w:t>
            </w:r>
            <w:r w:rsidRPr="002E53DE">
              <w:t xml:space="preserve"> </w:t>
            </w:r>
            <w:r w:rsidRPr="002E53DE">
              <w:rPr>
                <w:rFonts w:ascii="Calibri" w:hAnsi="Calibri" w:cs="Calibri"/>
              </w:rPr>
              <w:t>другое</w:t>
            </w:r>
            <w:r w:rsidRPr="002E53DE">
              <w:t xml:space="preserve"> </w:t>
            </w:r>
            <w:r w:rsidRPr="002E53DE">
              <w:rPr>
                <w:rFonts w:ascii="Calibri" w:hAnsi="Calibri" w:cs="Calibri"/>
              </w:rPr>
              <w:t>место</w:t>
            </w:r>
            <w:r w:rsidRPr="002E53DE">
              <w:t xml:space="preserve"> </w:t>
            </w:r>
            <w:r w:rsidRPr="002E53DE">
              <w:rPr>
                <w:rFonts w:ascii="Calibri" w:hAnsi="Calibri" w:cs="Calibri"/>
              </w:rPr>
              <w:t>работы</w:t>
            </w:r>
            <w:r w:rsidRPr="002E53DE">
              <w:t xml:space="preserve"> </w:t>
            </w:r>
          </w:p>
        </w:tc>
      </w:tr>
      <w:tr w:rsidR="00124457" w:rsidRPr="009044F1" w14:paraId="7EB7DF19" w14:textId="77777777" w:rsidTr="008A3D5F">
        <w:trPr>
          <w:jc w:val="center"/>
        </w:trPr>
        <w:tc>
          <w:tcPr>
            <w:tcW w:w="1216" w:type="dxa"/>
            <w:vAlign w:val="center"/>
          </w:tcPr>
          <w:p w14:paraId="5DCB12F7" w14:textId="39AC7DAF" w:rsidR="00124457" w:rsidRPr="00124457" w:rsidRDefault="00124457" w:rsidP="00124457">
            <w:pPr>
              <w:pStyle w:val="BodyTextIndent2"/>
              <w:widowControl w:val="0"/>
              <w:spacing w:after="120"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17</w:t>
            </w:r>
          </w:p>
        </w:tc>
        <w:tc>
          <w:tcPr>
            <w:tcW w:w="1418" w:type="dxa"/>
            <w:vAlign w:val="center"/>
          </w:tcPr>
          <w:p w14:paraId="52A38551" w14:textId="1523EBF0" w:rsidR="00124457" w:rsidRPr="00E26112" w:rsidRDefault="00124457" w:rsidP="00124457">
            <w:pPr>
              <w:pStyle w:val="BodyTextIndent2"/>
              <w:widowControl w:val="0"/>
              <w:spacing w:after="120" w:line="240" w:lineRule="auto"/>
              <w:ind w:firstLine="0"/>
              <w:jc w:val="center"/>
              <w:rPr>
                <w:rFonts w:ascii="GHEA Grapalat" w:hAnsi="GHEA Grapalat" w:cs="GHEA Grapalat"/>
                <w:bCs/>
                <w:color w:val="000000" w:themeColor="text1"/>
                <w:lang w:val="hy-AM"/>
              </w:rPr>
            </w:pPr>
            <w:r>
              <w:rPr>
                <w:rFonts w:ascii="GHEA Grapalat" w:hAnsi="GHEA Grapalat" w:cs="GHEA Grapalat"/>
                <w:b/>
                <w:color w:val="000000"/>
                <w:kern w:val="2"/>
                <w:sz w:val="18"/>
                <w:szCs w:val="18"/>
                <w14:ligatures w14:val="standardContextual"/>
              </w:rPr>
              <w:t>383</w:t>
            </w:r>
            <w:r>
              <w:rPr>
                <w:rFonts w:ascii="GHEA Grapalat" w:hAnsi="GHEA Grapalat" w:cs="GHEA Grapalat"/>
                <w:b/>
                <w:color w:val="000000"/>
                <w:kern w:val="2"/>
                <w:sz w:val="18"/>
                <w:szCs w:val="18"/>
                <w:lang w:val="hy-AM"/>
                <w14:ligatures w14:val="standardContextual"/>
              </w:rPr>
              <w:t xml:space="preserve"> </w:t>
            </w:r>
            <w:r>
              <w:rPr>
                <w:rFonts w:ascii="GHEA Grapalat" w:hAnsi="GHEA Grapalat" w:cs="GHEA Grapalat"/>
                <w:b/>
                <w:color w:val="000000"/>
                <w:kern w:val="2"/>
                <w:sz w:val="18"/>
                <w:szCs w:val="18"/>
                <w14:ligatures w14:val="standardContextual"/>
              </w:rPr>
              <w:t>040</w:t>
            </w:r>
          </w:p>
        </w:tc>
        <w:tc>
          <w:tcPr>
            <w:tcW w:w="6448" w:type="dxa"/>
          </w:tcPr>
          <w:p w14:paraId="663E4A5E" w14:textId="5582747E" w:rsidR="00124457" w:rsidRPr="002E53DE" w:rsidRDefault="00124457" w:rsidP="00124457">
            <w:pPr>
              <w:pStyle w:val="BodyTextIndent2"/>
              <w:widowControl w:val="0"/>
              <w:spacing w:after="120" w:line="240" w:lineRule="auto"/>
              <w:ind w:firstLine="0"/>
              <w:rPr>
                <w:rFonts w:ascii="Calibri" w:hAnsi="Calibri" w:cs="Calibri"/>
              </w:rPr>
            </w:pPr>
            <w:r w:rsidRPr="002E53DE">
              <w:rPr>
                <w:rFonts w:ascii="Calibri" w:hAnsi="Calibri" w:cs="Calibri"/>
              </w:rPr>
              <w:t>Услуга</w:t>
            </w:r>
            <w:r w:rsidRPr="002E53DE">
              <w:t xml:space="preserve"> </w:t>
            </w:r>
            <w:r w:rsidRPr="002E53DE">
              <w:rPr>
                <w:rFonts w:ascii="Calibri" w:hAnsi="Calibri" w:cs="Calibri"/>
              </w:rPr>
              <w:t>по</w:t>
            </w:r>
            <w:r w:rsidRPr="002E53DE">
              <w:t xml:space="preserve"> </w:t>
            </w:r>
            <w:r w:rsidRPr="002E53DE">
              <w:rPr>
                <w:rFonts w:ascii="Calibri" w:hAnsi="Calibri" w:cs="Calibri"/>
              </w:rPr>
              <w:t>переводу</w:t>
            </w:r>
            <w:r w:rsidRPr="002E53DE">
              <w:t xml:space="preserve"> </w:t>
            </w:r>
            <w:r w:rsidRPr="002E53DE">
              <w:rPr>
                <w:rFonts w:ascii="Calibri" w:hAnsi="Calibri" w:cs="Calibri"/>
              </w:rPr>
              <w:t>сотрудников</w:t>
            </w:r>
            <w:r w:rsidRPr="002E53DE">
              <w:t xml:space="preserve"> </w:t>
            </w:r>
            <w:r w:rsidRPr="002E53DE">
              <w:rPr>
                <w:rFonts w:ascii="Calibri" w:hAnsi="Calibri" w:cs="Calibri"/>
              </w:rPr>
              <w:t>в</w:t>
            </w:r>
            <w:r w:rsidRPr="002E53DE">
              <w:t xml:space="preserve"> </w:t>
            </w:r>
            <w:r w:rsidRPr="002E53DE">
              <w:rPr>
                <w:rFonts w:ascii="Calibri" w:hAnsi="Calibri" w:cs="Calibri"/>
              </w:rPr>
              <w:t>другое</w:t>
            </w:r>
            <w:r w:rsidRPr="002E53DE">
              <w:t xml:space="preserve"> </w:t>
            </w:r>
            <w:r w:rsidRPr="002E53DE">
              <w:rPr>
                <w:rFonts w:ascii="Calibri" w:hAnsi="Calibri" w:cs="Calibri"/>
              </w:rPr>
              <w:t>место</w:t>
            </w:r>
            <w:r w:rsidRPr="002E53DE">
              <w:t xml:space="preserve"> </w:t>
            </w:r>
            <w:r w:rsidRPr="002E53DE">
              <w:rPr>
                <w:rFonts w:ascii="Calibri" w:hAnsi="Calibri" w:cs="Calibri"/>
              </w:rPr>
              <w:t>работы</w:t>
            </w:r>
          </w:p>
        </w:tc>
      </w:tr>
    </w:tbl>
    <w:p w14:paraId="66F3D71A"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319667FB" w14:textId="13E7B85E" w:rsidR="00BD2C67" w:rsidRPr="0082620A" w:rsidRDefault="007C7AF0" w:rsidP="007C7AF0">
      <w:pPr>
        <w:widowControl w:val="0"/>
        <w:tabs>
          <w:tab w:val="left" w:pos="1134"/>
        </w:tabs>
        <w:spacing w:after="160"/>
        <w:ind w:firstLine="567"/>
        <w:jc w:val="both"/>
        <w:rPr>
          <w:rFonts w:ascii="GHEA Grapalat" w:hAnsi="GHEA Grapalat"/>
          <w:b/>
        </w:rPr>
      </w:pPr>
      <w:r w:rsidRPr="007C7AF0">
        <w:rPr>
          <w:rFonts w:ascii="GHEA Grapalat" w:hAnsi="GHEA Grapalat"/>
          <w:b/>
        </w:rPr>
        <w:t xml:space="preserve">2. ТРЕБОВАНИЯ К ПРАВУ УЧАСТНИКА НА УЧАСТИЕ, </w:t>
      </w:r>
      <w:r w:rsidRPr="007C7AF0">
        <w:rPr>
          <w:rFonts w:ascii="GHEA Grapalat" w:hAnsi="GHEA Grapalat"/>
          <w:b/>
        </w:rPr>
        <w:br/>
        <w:t>ПОРЯДОК ИХ ОЦЕНКИ, УСЛОВИЯ ПРЕДСТАВЛЕНИЯ ОБЕСПЕЧЕНИЯ КВАЛИФИКАЦИИ В СЛУЧАЕ ПРИЗНАНИЯ ОТОБРАННЫМ  УЧАСТНИКОМ</w:t>
      </w:r>
      <w:r w:rsidRPr="007C7AF0">
        <w:rPr>
          <w:rFonts w:ascii="GHEA Grapalat" w:hAnsi="GHEA Grapalat"/>
          <w:b/>
        </w:rPr>
        <w:br/>
      </w:r>
    </w:p>
    <w:p w14:paraId="4887DC1D" w14:textId="77777777" w:rsidR="007C7AF0" w:rsidRPr="007C7AF0" w:rsidRDefault="007C7AF0" w:rsidP="007C7AF0">
      <w:pPr>
        <w:pStyle w:val="BodyTextIndent2"/>
        <w:tabs>
          <w:tab w:val="left" w:pos="1134"/>
        </w:tabs>
        <w:ind w:firstLine="567"/>
        <w:rPr>
          <w:rFonts w:ascii="GHEA Grapalat" w:hAnsi="GHEA Grapalat"/>
        </w:rPr>
      </w:pPr>
      <w:r w:rsidRPr="007C7AF0">
        <w:rPr>
          <w:rFonts w:ascii="GHEA Grapalat" w:hAnsi="GHEA Grapalat"/>
          <w:b/>
        </w:rPr>
        <w:t xml:space="preserve">2. ТРЕБОВАНИЯ К ПРАВУ УЧАСТНИКА НА УЧАСТИЕ, </w:t>
      </w:r>
      <w:r w:rsidRPr="007C7AF0">
        <w:rPr>
          <w:rFonts w:ascii="GHEA Grapalat" w:hAnsi="GHEA Grapalat"/>
          <w:b/>
        </w:rPr>
        <w:br/>
        <w:t>ПОРЯДОК ИХ ОЦЕНКИ, УСЛОВИЯ ПРЕДСТАВЛЕНИЯ ОБЕСПЕЧЕНИЯ КВАЛИФИКАЦИИ В СЛУЧАЕ ПРИЗНАНИЯ ОТОБРАННЫМ  УЧАСТНИКОМ</w:t>
      </w:r>
      <w:r w:rsidRPr="007C7AF0">
        <w:rPr>
          <w:rFonts w:ascii="GHEA Grapalat" w:hAnsi="GHEA Grapalat"/>
          <w:b/>
        </w:rPr>
        <w:br/>
      </w:r>
    </w:p>
    <w:p w14:paraId="1F142891" w14:textId="77777777" w:rsidR="007C7AF0" w:rsidRPr="007C7AF0" w:rsidRDefault="007C7AF0" w:rsidP="007C7AF0">
      <w:pPr>
        <w:pStyle w:val="BodyTextIndent2"/>
        <w:rPr>
          <w:rFonts w:ascii="GHEA Grapalat" w:hAnsi="GHEA Grapalat"/>
        </w:rPr>
      </w:pPr>
      <w:r w:rsidRPr="007C7AF0">
        <w:rPr>
          <w:rFonts w:ascii="GHEA Grapalat" w:hAnsi="GHEA Grapalat"/>
        </w:rPr>
        <w:t>2.1.</w:t>
      </w:r>
      <w:r w:rsidRPr="007C7AF0">
        <w:rPr>
          <w:rFonts w:ascii="GHEA Grapalat" w:hAnsi="GHEA Grapalat"/>
        </w:rPr>
        <w:tab/>
        <w:t>В настоящей процедуре не имеют права участвовать лица:</w:t>
      </w:r>
    </w:p>
    <w:p w14:paraId="636508F5" w14:textId="77777777" w:rsidR="007C7AF0" w:rsidRPr="007C7AF0" w:rsidRDefault="007C7AF0" w:rsidP="007C7AF0">
      <w:pPr>
        <w:pStyle w:val="BodyTextIndent2"/>
        <w:rPr>
          <w:rFonts w:ascii="GHEA Grapalat" w:hAnsi="GHEA Grapalat"/>
        </w:rPr>
      </w:pPr>
      <w:r w:rsidRPr="007C7AF0">
        <w:rPr>
          <w:rFonts w:ascii="GHEA Grapalat" w:hAnsi="GHEA Grapalat"/>
        </w:rPr>
        <w:t>1)</w:t>
      </w:r>
      <w:r w:rsidRPr="007C7AF0">
        <w:rPr>
          <w:rFonts w:ascii="GHEA Grapalat" w:hAnsi="GHEA Grapalat"/>
        </w:rPr>
        <w:tab/>
        <w:t xml:space="preserve">которые на день подачи заявки в судебном порядке признаны банкротом; </w:t>
      </w:r>
    </w:p>
    <w:p w14:paraId="36158761" w14:textId="77777777" w:rsidR="007C7AF0" w:rsidRPr="007C7AF0" w:rsidRDefault="007C7AF0" w:rsidP="007C7AF0">
      <w:pPr>
        <w:pStyle w:val="BodyTextIndent2"/>
        <w:rPr>
          <w:rFonts w:ascii="GHEA Grapalat" w:hAnsi="GHEA Grapalat"/>
        </w:rPr>
      </w:pPr>
      <w:r w:rsidRPr="007C7AF0">
        <w:rPr>
          <w:rFonts w:ascii="GHEA Grapalat" w:hAnsi="GHEA Grapalat"/>
        </w:rPr>
        <w:t>3)</w:t>
      </w:r>
      <w:r w:rsidRPr="007C7AF0">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7C7AF0">
        <w:rPr>
          <w:rFonts w:ascii="Calibri" w:hAnsi="Calibri" w:cs="Calibri"/>
          <w:lang w:val="en-US"/>
        </w:rPr>
        <w:t> </w:t>
      </w:r>
      <w:r w:rsidRPr="007C7AF0">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7C7AF0">
        <w:rPr>
          <w:rFonts w:ascii="Calibri" w:hAnsi="Calibri" w:cs="Calibri"/>
          <w:lang w:val="en-US"/>
        </w:rPr>
        <w:t> </w:t>
      </w:r>
      <w:r w:rsidRPr="007C7AF0">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14:paraId="72F76F0C" w14:textId="77777777" w:rsidR="007C7AF0" w:rsidRPr="007C7AF0" w:rsidRDefault="007C7AF0" w:rsidP="007C7AF0">
      <w:pPr>
        <w:pStyle w:val="BodyTextIndent2"/>
        <w:rPr>
          <w:rFonts w:ascii="GHEA Grapalat" w:hAnsi="GHEA Grapalat"/>
        </w:rPr>
      </w:pPr>
      <w:r w:rsidRPr="007C7AF0">
        <w:rPr>
          <w:rFonts w:ascii="GHEA Grapalat" w:hAnsi="GHEA Grapalat"/>
        </w:rPr>
        <w:t>4)</w:t>
      </w:r>
      <w:r w:rsidRPr="007C7AF0">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196C2542" w14:textId="77777777" w:rsidR="007C7AF0" w:rsidRPr="007C7AF0" w:rsidRDefault="007C7AF0" w:rsidP="007C7AF0">
      <w:pPr>
        <w:pStyle w:val="BodyTextIndent2"/>
        <w:rPr>
          <w:rFonts w:ascii="GHEA Grapalat" w:hAnsi="GHEA Grapalat"/>
        </w:rPr>
      </w:pPr>
      <w:r w:rsidRPr="007C7AF0">
        <w:rPr>
          <w:rFonts w:ascii="GHEA Grapalat" w:hAnsi="GHEA Grapalat"/>
        </w:rPr>
        <w:t>5)</w:t>
      </w:r>
      <w:r w:rsidRPr="007C7AF0">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7C7AF0">
        <w:rPr>
          <w:rFonts w:ascii="Calibri" w:hAnsi="Calibri" w:cs="Calibri"/>
          <w:lang w:val="en-US"/>
        </w:rPr>
        <w:t> </w:t>
      </w:r>
      <w:r w:rsidRPr="007C7AF0">
        <w:rPr>
          <w:rFonts w:ascii="GHEA Grapalat" w:hAnsi="GHEA Grapalat"/>
        </w:rPr>
        <w:t xml:space="preserve">закупках; </w:t>
      </w:r>
    </w:p>
    <w:p w14:paraId="64DE1F3B" w14:textId="77777777" w:rsidR="007C7AF0" w:rsidRPr="007C7AF0" w:rsidRDefault="007C7AF0" w:rsidP="007C7AF0">
      <w:pPr>
        <w:pStyle w:val="BodyTextIndent2"/>
        <w:rPr>
          <w:rFonts w:ascii="GHEA Grapalat" w:hAnsi="GHEA Grapalat"/>
        </w:rPr>
      </w:pPr>
      <w:r w:rsidRPr="007C7AF0">
        <w:rPr>
          <w:rFonts w:ascii="GHEA Grapalat" w:hAnsi="GHEA Grapalat"/>
        </w:rPr>
        <w:t>6)</w:t>
      </w:r>
      <w:r w:rsidRPr="007C7AF0">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3860F480" w14:textId="77777777" w:rsidR="007C7AF0" w:rsidRPr="007C7AF0" w:rsidRDefault="007C7AF0" w:rsidP="007C7AF0">
      <w:pPr>
        <w:pStyle w:val="BodyTextIndent2"/>
        <w:rPr>
          <w:rFonts w:ascii="GHEA Grapalat" w:hAnsi="GHEA Grapalat"/>
        </w:rPr>
      </w:pPr>
      <w:r w:rsidRPr="007C7AF0">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A9092B6" w14:textId="77777777" w:rsidR="007C7AF0" w:rsidRPr="007C7AF0" w:rsidRDefault="007C7AF0" w:rsidP="007C7AF0">
      <w:pPr>
        <w:pStyle w:val="BodyTextIndent2"/>
        <w:spacing w:after="160"/>
        <w:rPr>
          <w:rFonts w:ascii="GHEA Grapalat" w:hAnsi="GHEA Grapalat"/>
        </w:rPr>
      </w:pPr>
      <w:r w:rsidRPr="007C7AF0">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67FA193" w14:textId="5FFF1E8E" w:rsidR="007C7AF0" w:rsidRPr="00276BED" w:rsidRDefault="007C7AF0" w:rsidP="00276BED">
      <w:pPr>
        <w:pStyle w:val="BodyTextIndent2"/>
        <w:numPr>
          <w:ilvl w:val="0"/>
          <w:numId w:val="35"/>
        </w:numPr>
        <w:spacing w:after="160"/>
        <w:rPr>
          <w:rFonts w:ascii="GHEA Grapalat" w:hAnsi="GHEA Grapalat"/>
        </w:rPr>
      </w:pPr>
      <w:r w:rsidRPr="007C7AF0">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9666BF3" w14:textId="77777777" w:rsidR="007C7AF0" w:rsidRPr="007C7AF0" w:rsidRDefault="007C7AF0" w:rsidP="007C7AF0">
      <w:pPr>
        <w:pStyle w:val="BodyTextIndent2"/>
        <w:numPr>
          <w:ilvl w:val="0"/>
          <w:numId w:val="35"/>
        </w:numPr>
        <w:spacing w:after="160"/>
        <w:rPr>
          <w:rFonts w:ascii="GHEA Grapalat" w:hAnsi="GHEA Grapalat"/>
        </w:rPr>
      </w:pPr>
      <w:r w:rsidRPr="007C7AF0">
        <w:rPr>
          <w:rFonts w:ascii="GHEA Grapalat" w:hAnsi="GHEA Grapalat"/>
        </w:rPr>
        <w:t>в качестве отобранного участника отказался или лишился  права заключения договора.</w:t>
      </w:r>
    </w:p>
    <w:p w14:paraId="69484A87" w14:textId="77777777" w:rsidR="007C7AF0" w:rsidRPr="007C7AF0" w:rsidRDefault="007C7AF0" w:rsidP="007C7AF0">
      <w:pPr>
        <w:pStyle w:val="BodyTextIndent2"/>
        <w:rPr>
          <w:rFonts w:ascii="GHEA Grapalat" w:hAnsi="GHEA Grapalat"/>
        </w:rPr>
      </w:pPr>
    </w:p>
    <w:p w14:paraId="1560039F" w14:textId="77777777" w:rsidR="007C7AF0" w:rsidRPr="007C7AF0" w:rsidRDefault="007C7AF0" w:rsidP="007C7AF0">
      <w:pPr>
        <w:pStyle w:val="BodyTextIndent2"/>
        <w:rPr>
          <w:rFonts w:ascii="GHEA Grapalat" w:hAnsi="GHEA Grapalat"/>
        </w:rPr>
      </w:pPr>
      <w:r w:rsidRPr="007C7AF0">
        <w:rPr>
          <w:rFonts w:ascii="GHEA Grapalat" w:hAnsi="GHEA Grapalat"/>
        </w:rPr>
        <w:t>2.2.</w:t>
      </w:r>
      <w:r w:rsidRPr="007C7AF0">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F77B7CA" w14:textId="77777777" w:rsidR="007C7AF0" w:rsidRPr="007C7AF0" w:rsidRDefault="007C7AF0" w:rsidP="007C7AF0">
      <w:pPr>
        <w:pStyle w:val="BodyTextIndent2"/>
        <w:spacing w:after="160"/>
        <w:rPr>
          <w:rFonts w:ascii="GHEA Grapalat" w:hAnsi="GHEA Grapalat"/>
        </w:rPr>
      </w:pPr>
      <w:r w:rsidRPr="007C7AF0">
        <w:rPr>
          <w:rFonts w:ascii="GHEA Grapalat" w:hAnsi="GHEA Grapalat"/>
        </w:rPr>
        <w:t>2.3.</w:t>
      </w:r>
      <w:r w:rsidRPr="007C7AF0">
        <w:rPr>
          <w:rFonts w:ascii="GHEA Grapalat" w:hAnsi="GHEA Grapalat"/>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4ED28FBB" w14:textId="77777777" w:rsidR="007C7AF0" w:rsidRPr="007C7AF0" w:rsidRDefault="007C7AF0" w:rsidP="007C7AF0">
      <w:pPr>
        <w:pStyle w:val="BodyTextIndent2"/>
        <w:rPr>
          <w:rFonts w:ascii="GHEA Grapalat" w:hAnsi="GHEA Grapalat"/>
        </w:rPr>
      </w:pPr>
      <w:r w:rsidRPr="007C7AF0">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EE0E07B" w14:textId="77777777" w:rsidR="007C7AF0" w:rsidRPr="007C7AF0" w:rsidRDefault="007C7AF0" w:rsidP="007C7AF0">
      <w:pPr>
        <w:pStyle w:val="BodyTextIndent2"/>
        <w:rPr>
          <w:rFonts w:ascii="GHEA Grapalat" w:hAnsi="GHEA Grapalat"/>
        </w:rPr>
      </w:pPr>
      <w:r w:rsidRPr="007C7AF0">
        <w:rPr>
          <w:rFonts w:ascii="GHEA Grapalat" w:hAnsi="GHEA Grapalat"/>
        </w:rPr>
        <w:t>По смыслу пункта 119 Порядка:</w:t>
      </w:r>
    </w:p>
    <w:p w14:paraId="1410CFF0" w14:textId="77777777" w:rsidR="007C7AF0" w:rsidRPr="007C7AF0" w:rsidRDefault="007C7AF0" w:rsidP="007C7AF0">
      <w:pPr>
        <w:pStyle w:val="BodyTextIndent2"/>
        <w:rPr>
          <w:rFonts w:ascii="GHEA Grapalat" w:hAnsi="GHEA Grapalat"/>
        </w:rPr>
      </w:pPr>
      <w:r w:rsidRPr="007C7AF0">
        <w:rPr>
          <w:rFonts w:ascii="GHEA Grapalat" w:hAnsi="GHEA Grapalat"/>
        </w:rPr>
        <w:t>1)</w:t>
      </w:r>
      <w:r w:rsidRPr="007C7AF0">
        <w:rPr>
          <w:rFonts w:ascii="GHEA Grapalat" w:hAnsi="GHEA Grapalat"/>
        </w:rPr>
        <w:tab/>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6405EA66" w14:textId="77777777" w:rsidR="007C7AF0" w:rsidRPr="007C7AF0" w:rsidRDefault="007C7AF0" w:rsidP="007C7AF0">
      <w:pPr>
        <w:pStyle w:val="BodyTextIndent2"/>
        <w:rPr>
          <w:rFonts w:ascii="GHEA Grapalat" w:hAnsi="GHEA Grapalat"/>
        </w:rPr>
      </w:pPr>
      <w:r w:rsidRPr="007C7AF0">
        <w:rPr>
          <w:rFonts w:ascii="GHEA Grapalat" w:hAnsi="GHEA Grapalat"/>
        </w:rPr>
        <w:t>2)</w:t>
      </w:r>
      <w:r w:rsidRPr="007C7AF0">
        <w:rPr>
          <w:rFonts w:ascii="GHEA Grapalat" w:hAnsi="GHEA Grapalat"/>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1FE3E72" w14:textId="77777777" w:rsidR="007C7AF0" w:rsidRPr="007C7AF0" w:rsidRDefault="007C7AF0" w:rsidP="007C7AF0">
      <w:pPr>
        <w:pStyle w:val="BodyTextIndent2"/>
        <w:rPr>
          <w:rFonts w:ascii="GHEA Grapalat" w:hAnsi="GHEA Grapalat"/>
        </w:rPr>
      </w:pPr>
      <w:r w:rsidRPr="007C7AF0">
        <w:rPr>
          <w:rFonts w:ascii="GHEA Grapalat" w:hAnsi="GHEA Grapalat"/>
        </w:rPr>
        <w:t>а.</w:t>
      </w:r>
      <w:r w:rsidRPr="007C7AF0">
        <w:rPr>
          <w:rFonts w:ascii="GHEA Grapalat" w:hAnsi="GHEA Grapalat"/>
        </w:rPr>
        <w:tab/>
        <w:t>участником, распоряжающимся более чем десятью процентами акций данного юридического лица;</w:t>
      </w:r>
    </w:p>
    <w:p w14:paraId="21AE6AC4" w14:textId="77777777" w:rsidR="007C7AF0" w:rsidRPr="007C7AF0" w:rsidRDefault="007C7AF0" w:rsidP="007C7AF0">
      <w:pPr>
        <w:pStyle w:val="BodyTextIndent2"/>
        <w:rPr>
          <w:rFonts w:ascii="GHEA Grapalat" w:hAnsi="GHEA Grapalat"/>
        </w:rPr>
      </w:pPr>
      <w:r w:rsidRPr="007C7AF0">
        <w:rPr>
          <w:rFonts w:ascii="GHEA Grapalat" w:hAnsi="GHEA Grapalat"/>
        </w:rPr>
        <w:t>б.</w:t>
      </w:r>
      <w:r w:rsidRPr="007C7AF0">
        <w:rPr>
          <w:rFonts w:ascii="GHEA Grapalat" w:hAnsi="GHEA Grapalat"/>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3B42A264" w14:textId="77777777" w:rsidR="007C7AF0" w:rsidRPr="007C7AF0" w:rsidRDefault="007C7AF0" w:rsidP="007C7AF0">
      <w:pPr>
        <w:pStyle w:val="BodyTextIndent2"/>
        <w:rPr>
          <w:rFonts w:ascii="GHEA Grapalat" w:hAnsi="GHEA Grapalat"/>
        </w:rPr>
      </w:pPr>
      <w:r w:rsidRPr="007C7AF0">
        <w:rPr>
          <w:rFonts w:ascii="GHEA Grapalat" w:hAnsi="GHEA Grapalat"/>
        </w:rPr>
        <w:t>в.</w:t>
      </w:r>
      <w:r w:rsidRPr="007C7AF0">
        <w:rPr>
          <w:rFonts w:ascii="GHEA Grapalat" w:hAnsi="GHEA Grapalat"/>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65CB138" w14:textId="77777777" w:rsidR="007C7AF0" w:rsidRPr="007C7AF0" w:rsidRDefault="007C7AF0" w:rsidP="007C7AF0">
      <w:pPr>
        <w:pStyle w:val="BodyTextIndent2"/>
        <w:rPr>
          <w:rFonts w:ascii="GHEA Grapalat" w:hAnsi="GHEA Grapalat"/>
        </w:rPr>
      </w:pPr>
      <w:r w:rsidRPr="007C7AF0">
        <w:rPr>
          <w:rFonts w:ascii="GHEA Grapalat" w:hAnsi="GHEA Grapalat"/>
        </w:rPr>
        <w:t>г.</w:t>
      </w:r>
      <w:r w:rsidRPr="007C7AF0">
        <w:rPr>
          <w:rFonts w:ascii="GHEA Grapalat" w:hAnsi="GHEA Grapalat"/>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D07717C" w14:textId="77777777" w:rsidR="007C7AF0" w:rsidRPr="007C7AF0" w:rsidRDefault="007C7AF0" w:rsidP="007C7AF0">
      <w:pPr>
        <w:pStyle w:val="BodyTextIndent2"/>
        <w:rPr>
          <w:rFonts w:ascii="GHEA Grapalat" w:hAnsi="GHEA Grapalat"/>
        </w:rPr>
      </w:pPr>
      <w:r w:rsidRPr="007C7AF0">
        <w:rPr>
          <w:rFonts w:ascii="GHEA Grapalat" w:hAnsi="GHEA Grapalat"/>
        </w:rPr>
        <w:t>3)</w:t>
      </w:r>
      <w:r w:rsidRPr="007C7AF0">
        <w:rPr>
          <w:rFonts w:ascii="GHEA Grapalat" w:hAnsi="GHEA Grapalat"/>
        </w:rPr>
        <w:tab/>
        <w:t>участники, не имеющие статуса физического лица, считаются взаимосвязанными, если:</w:t>
      </w:r>
    </w:p>
    <w:p w14:paraId="1199681C" w14:textId="77777777" w:rsidR="007C7AF0" w:rsidRPr="007C7AF0" w:rsidRDefault="007C7AF0" w:rsidP="007C7AF0">
      <w:pPr>
        <w:pStyle w:val="BodyTextIndent2"/>
        <w:rPr>
          <w:rFonts w:ascii="GHEA Grapalat" w:hAnsi="GHEA Grapalat"/>
        </w:rPr>
      </w:pPr>
      <w:r w:rsidRPr="007C7AF0">
        <w:rPr>
          <w:rFonts w:ascii="GHEA Grapalat" w:hAnsi="GHEA Grapalat"/>
        </w:rPr>
        <w:t>а.</w:t>
      </w:r>
      <w:r w:rsidRPr="007C7AF0">
        <w:rPr>
          <w:rFonts w:ascii="GHEA Grapalat" w:hAnsi="GHEA Grapalat"/>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7C7AF0">
        <w:rPr>
          <w:rFonts w:ascii="Calibri" w:hAnsi="Calibri" w:cs="Calibri"/>
          <w:lang w:val="en-US"/>
        </w:rPr>
        <w:t> </w:t>
      </w:r>
      <w:r w:rsidRPr="007C7AF0">
        <w:rPr>
          <w:rFonts w:ascii="GHEA Grapalat" w:hAnsi="GHEA Grapalat"/>
        </w:rPr>
        <w:t>лица;</w:t>
      </w:r>
    </w:p>
    <w:p w14:paraId="453BA747" w14:textId="77777777" w:rsidR="007C7AF0" w:rsidRPr="007C7AF0" w:rsidRDefault="007C7AF0" w:rsidP="007C7AF0">
      <w:pPr>
        <w:pStyle w:val="BodyTextIndent2"/>
        <w:rPr>
          <w:rFonts w:ascii="GHEA Grapalat" w:hAnsi="GHEA Grapalat"/>
        </w:rPr>
      </w:pPr>
      <w:r w:rsidRPr="007C7AF0">
        <w:rPr>
          <w:rFonts w:ascii="GHEA Grapalat" w:hAnsi="GHEA Grapalat"/>
        </w:rPr>
        <w:t>б.</w:t>
      </w:r>
      <w:r w:rsidRPr="007C7AF0">
        <w:rPr>
          <w:rFonts w:ascii="GHEA Grapalat" w:hAnsi="GHEA Grapalat"/>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C8D35F9" w14:textId="77777777" w:rsidR="007C7AF0" w:rsidRPr="007C7AF0" w:rsidRDefault="007C7AF0" w:rsidP="007C7AF0">
      <w:pPr>
        <w:pStyle w:val="BodyTextIndent2"/>
        <w:rPr>
          <w:rFonts w:ascii="GHEA Grapalat" w:hAnsi="GHEA Grapalat"/>
        </w:rPr>
      </w:pPr>
      <w:r w:rsidRPr="007C7AF0">
        <w:rPr>
          <w:rFonts w:ascii="GHEA Grapalat" w:hAnsi="GHEA Grapalat"/>
        </w:rPr>
        <w:t>в.</w:t>
      </w:r>
      <w:r w:rsidRPr="007C7AF0">
        <w:rPr>
          <w:rFonts w:ascii="GHEA Grapalat" w:hAnsi="GHEA Grapalat"/>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05C4980" w14:textId="77777777" w:rsidR="007C7AF0" w:rsidRPr="007C7AF0" w:rsidRDefault="007C7AF0" w:rsidP="007C7AF0">
      <w:pPr>
        <w:pStyle w:val="BodyTextIndent2"/>
        <w:rPr>
          <w:rFonts w:ascii="GHEA Grapalat" w:hAnsi="GHEA Grapalat"/>
        </w:rPr>
      </w:pPr>
      <w:r w:rsidRPr="007C7AF0">
        <w:rPr>
          <w:rFonts w:ascii="GHEA Grapalat" w:hAnsi="GHEA Grapalat"/>
        </w:rPr>
        <w:t>г.</w:t>
      </w:r>
      <w:r w:rsidRPr="007C7AF0">
        <w:rPr>
          <w:rFonts w:ascii="GHEA Grapalat" w:hAnsi="GHEA Grapalat"/>
        </w:rPr>
        <w:tab/>
        <w:t>они действовали или действуют согласованно, исходя из общих экономических интересов.</w:t>
      </w:r>
    </w:p>
    <w:p w14:paraId="1F7CAE9C" w14:textId="77777777" w:rsidR="007C7AF0" w:rsidRPr="007C7AF0" w:rsidRDefault="007C7AF0" w:rsidP="007C7AF0">
      <w:pPr>
        <w:pStyle w:val="BodyTextIndent2"/>
        <w:rPr>
          <w:rFonts w:ascii="GHEA Grapalat" w:hAnsi="GHEA Grapalat"/>
        </w:rPr>
      </w:pPr>
      <w:r w:rsidRPr="007C7AF0">
        <w:rPr>
          <w:rFonts w:ascii="GHEA Grapalat" w:hAnsi="GHEA Grapalat"/>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0D435AEF" w14:textId="77777777" w:rsidR="007C7AF0" w:rsidRPr="007C7AF0" w:rsidRDefault="007C7AF0" w:rsidP="007C7AF0">
      <w:pPr>
        <w:pStyle w:val="BodyTextIndent2"/>
        <w:rPr>
          <w:rFonts w:ascii="GHEA Grapalat" w:hAnsi="GHEA Grapalat"/>
        </w:rPr>
      </w:pPr>
      <w:r w:rsidRPr="007C7AF0">
        <w:rPr>
          <w:rFonts w:ascii="GHEA Grapalat" w:hAnsi="GHEA Grapalat"/>
        </w:rPr>
        <w:t>2.4.</w:t>
      </w:r>
      <w:r w:rsidRPr="007C7AF0">
        <w:rPr>
          <w:rFonts w:ascii="GHEA Grapalat" w:hAnsi="GHEA Grapalat"/>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14:paraId="6C044881" w14:textId="77777777" w:rsidR="007C7AF0" w:rsidRPr="007C7AF0" w:rsidRDefault="007C7AF0" w:rsidP="007C7AF0">
      <w:pPr>
        <w:pStyle w:val="BodyTextIndent2"/>
        <w:rPr>
          <w:rFonts w:ascii="GHEA Grapalat" w:hAnsi="GHEA Grapalat"/>
        </w:rPr>
      </w:pPr>
      <w:r w:rsidRPr="007C7AF0">
        <w:rPr>
          <w:rFonts w:ascii="GHEA Grapalat" w:hAnsi="GHEA Grapalat"/>
        </w:rPr>
        <w:t>2.5.</w:t>
      </w:r>
      <w:r w:rsidRPr="007C7AF0">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7B5E7A37" w14:textId="77777777" w:rsidR="007C7AF0" w:rsidRPr="007C7AF0" w:rsidRDefault="007C7AF0" w:rsidP="007C7AF0">
      <w:pPr>
        <w:pStyle w:val="BodyTextIndent2"/>
        <w:rPr>
          <w:rFonts w:ascii="GHEA Grapalat" w:hAnsi="GHEA Grapalat"/>
        </w:rPr>
      </w:pPr>
      <w:r w:rsidRPr="007C7AF0">
        <w:rPr>
          <w:rFonts w:ascii="GHEA Grapalat" w:hAnsi="GHEA Grapalat"/>
        </w:rPr>
        <w:t>2.6.</w:t>
      </w:r>
      <w:r w:rsidRPr="007C7AF0">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72838BD6" w14:textId="77777777" w:rsidR="007C7AF0" w:rsidRPr="007C7AF0" w:rsidRDefault="007C7AF0" w:rsidP="007C7AF0">
      <w:pPr>
        <w:pStyle w:val="BodyTextIndent2"/>
        <w:tabs>
          <w:tab w:val="left" w:pos="1134"/>
        </w:tabs>
        <w:ind w:firstLine="567"/>
        <w:rPr>
          <w:rFonts w:ascii="GHEA Grapalat" w:hAnsi="GHEA Grapalat"/>
        </w:rPr>
      </w:pPr>
      <w:r w:rsidRPr="007C7AF0">
        <w:rPr>
          <w:rFonts w:ascii="GHEA Grapalat" w:hAnsi="GHEA Grapalat"/>
        </w:rPr>
        <w:t>В подобном случае:</w:t>
      </w:r>
    </w:p>
    <w:p w14:paraId="3B987453" w14:textId="77777777" w:rsidR="007C7AF0" w:rsidRPr="007C7AF0" w:rsidRDefault="007C7AF0" w:rsidP="007C7AF0">
      <w:pPr>
        <w:pStyle w:val="BodyTextIndent2"/>
        <w:rPr>
          <w:rFonts w:ascii="GHEA Grapalat" w:hAnsi="GHEA Grapalat"/>
        </w:rPr>
      </w:pPr>
      <w:r w:rsidRPr="007C7AF0">
        <w:rPr>
          <w:rFonts w:ascii="GHEA Grapalat" w:hAnsi="GHEA Grapalat"/>
        </w:rPr>
        <w:t>1)</w:t>
      </w:r>
      <w:r w:rsidRPr="007C7AF0">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9C4719C" w14:textId="6C18FF08" w:rsidR="00BD2C67" w:rsidRDefault="007C7AF0" w:rsidP="00EA4902">
      <w:pPr>
        <w:pStyle w:val="BodyTextIndent2"/>
        <w:rPr>
          <w:rFonts w:ascii="GHEA Grapalat" w:hAnsi="GHEA Grapalat"/>
        </w:rPr>
      </w:pPr>
      <w:r w:rsidRPr="007C7AF0">
        <w:rPr>
          <w:rFonts w:ascii="GHEA Grapalat" w:hAnsi="GHEA Grapalat"/>
        </w:rPr>
        <w:t>2)</w:t>
      </w:r>
      <w:r w:rsidRPr="007C7AF0">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5FCD12B" w14:textId="77777777" w:rsidR="00EA4902" w:rsidRPr="00EA4902" w:rsidRDefault="00EA4902" w:rsidP="00EA4902">
      <w:pPr>
        <w:pStyle w:val="BodyTextIndent2"/>
        <w:rPr>
          <w:rFonts w:ascii="GHEA Grapalat" w:hAnsi="GHEA Grapalat"/>
        </w:rPr>
      </w:pPr>
    </w:p>
    <w:p w14:paraId="50471203"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518ADA99"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6F113CB"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FootnoteReference"/>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14:paraId="79914861"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592B82F"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8B0C228"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301565A1"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3FE896F2"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FootnoteReference"/>
          <w:rFonts w:ascii="GHEA Grapalat" w:hAnsi="GHEA Grapalat"/>
        </w:rPr>
        <w:footnoteReference w:customMarkFollows="1" w:id="4"/>
        <w:t>6</w:t>
      </w:r>
      <w:r w:rsidRPr="009044F1">
        <w:rPr>
          <w:rFonts w:ascii="GHEA Grapalat" w:hAnsi="GHEA Grapalat"/>
        </w:rPr>
        <w:t xml:space="preserve">. </w:t>
      </w:r>
    </w:p>
    <w:p w14:paraId="58F3AA5D" w14:textId="77777777" w:rsidR="00B051BE" w:rsidRPr="009044F1" w:rsidRDefault="00B051BE" w:rsidP="00B46D58">
      <w:pPr>
        <w:widowControl w:val="0"/>
        <w:spacing w:after="160"/>
        <w:jc w:val="center"/>
        <w:rPr>
          <w:rFonts w:ascii="GHEA Grapalat" w:hAnsi="GHEA Grapalat"/>
          <w:b/>
        </w:rPr>
      </w:pPr>
    </w:p>
    <w:p w14:paraId="16DB9392"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00B8FD18"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3D225E9"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40052B38"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2157E4E7" w14:textId="17C8B58C"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0233B5">
        <w:rPr>
          <w:rFonts w:ascii="GHEA Grapalat" w:hAnsi="GHEA Grapalat"/>
          <w:bCs/>
        </w:rPr>
        <w:t>запрос цены</w:t>
      </w:r>
      <w:r w:rsidRPr="009044F1">
        <w:rPr>
          <w:rFonts w:ascii="GHEA Grapalat" w:hAnsi="GHEA Grapalat"/>
          <w:sz w:val="24"/>
          <w:szCs w:val="24"/>
        </w:rPr>
        <w:t>.</w:t>
      </w:r>
    </w:p>
    <w:p w14:paraId="43F5386D" w14:textId="38F3BAF7" w:rsidR="000371A2" w:rsidRDefault="000371A2" w:rsidP="00204733">
      <w:pPr>
        <w:pStyle w:val="BodyTextIndent2"/>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r>
      <w:r w:rsidR="00204733">
        <w:rPr>
          <w:rFonts w:ascii="GHEA Grapalat" w:hAnsi="GHEA Grapalat"/>
          <w:sz w:val="24"/>
          <w:szCs w:val="24"/>
        </w:rPr>
        <w:t>4.2.</w:t>
      </w:r>
      <w:r w:rsidR="00204733">
        <w:rPr>
          <w:rFonts w:ascii="GHEA Grapalat" w:hAnsi="GHEA Grapalat"/>
          <w:sz w:val="24"/>
          <w:szCs w:val="24"/>
        </w:rPr>
        <w:tab/>
      </w:r>
      <w:r w:rsidR="00204733" w:rsidRPr="00204733">
        <w:rPr>
          <w:rFonts w:ascii="GHEA Grapalat" w:hAnsi="GHEA Grapalat"/>
          <w:sz w:val="24"/>
          <w:szCs w:val="24"/>
        </w:rPr>
        <w:t>Заявки на процедуру должны быть поданы в комиссию не позднее «</w:t>
      </w:r>
      <w:r w:rsidR="008B7484">
        <w:rPr>
          <w:rFonts w:ascii="GHEA Grapalat" w:hAnsi="GHEA Grapalat"/>
          <w:sz w:val="24"/>
          <w:szCs w:val="24"/>
          <w:lang w:val="hy-AM"/>
        </w:rPr>
        <w:t>16</w:t>
      </w:r>
      <w:r w:rsidR="00204733" w:rsidRPr="00204733">
        <w:rPr>
          <w:rFonts w:ascii="GHEA Grapalat" w:hAnsi="GHEA Grapalat"/>
          <w:sz w:val="24"/>
          <w:szCs w:val="24"/>
          <w:lang w:val="hy-AM"/>
        </w:rPr>
        <w:t>։</w:t>
      </w:r>
      <w:r w:rsidR="00436D37">
        <w:rPr>
          <w:rFonts w:ascii="GHEA Grapalat" w:hAnsi="GHEA Grapalat"/>
          <w:sz w:val="24"/>
          <w:szCs w:val="24"/>
          <w:lang w:val="hy-AM"/>
        </w:rPr>
        <w:t>3</w:t>
      </w:r>
      <w:r w:rsidR="00204733" w:rsidRPr="00204733">
        <w:rPr>
          <w:rFonts w:ascii="GHEA Grapalat" w:hAnsi="GHEA Grapalat"/>
          <w:sz w:val="24"/>
          <w:szCs w:val="24"/>
          <w:lang w:val="hy-AM"/>
        </w:rPr>
        <w:t>0</w:t>
      </w:r>
      <w:r w:rsidR="00204733" w:rsidRPr="00204733">
        <w:rPr>
          <w:rFonts w:ascii="GHEA Grapalat" w:hAnsi="GHEA Grapalat"/>
          <w:sz w:val="24"/>
          <w:szCs w:val="24"/>
        </w:rPr>
        <w:t>» «7-го» дня</w:t>
      </w:r>
      <w:r w:rsidR="00204733">
        <w:rPr>
          <w:rFonts w:ascii="GHEA Grapalat" w:hAnsi="GHEA Grapalat"/>
          <w:sz w:val="24"/>
          <w:szCs w:val="24"/>
        </w:rPr>
        <w:t xml:space="preserve"> со дня публикации объявления о данной процедуре и приглашения в информационном бюллетене, по адресу «Арменакян 129, г. Ереван». </w:t>
      </w:r>
    </w:p>
    <w:p w14:paraId="31828484" w14:textId="44CB238D"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204733" w:rsidRPr="00204733">
        <w:rPr>
          <w:rFonts w:ascii="GHEA Grapalat" w:hAnsi="GHEA Grapalat"/>
          <w:sz w:val="22"/>
          <w:szCs w:val="22"/>
          <w:vertAlign w:val="subscript"/>
        </w:rPr>
        <w:t xml:space="preserve"> </w:t>
      </w:r>
      <w:r w:rsidR="00204733" w:rsidRPr="00204733">
        <w:rPr>
          <w:rFonts w:ascii="GHEA Grapalat" w:hAnsi="GHEA Grapalat"/>
          <w:sz w:val="22"/>
          <w:szCs w:val="22"/>
        </w:rPr>
        <w:t xml:space="preserve">Мане Хачатрян </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77228A66" w14:textId="77777777" w:rsidR="00A12B60" w:rsidRPr="00BD2C67"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14:paraId="03247214"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28392908"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33E7E17D"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61C25120"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76AF14DC"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35C02CC4"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88223F6"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23AA5628"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58B80270"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FootnoteReference"/>
          <w:rFonts w:ascii="GHEA Grapalat" w:hAnsi="GHEA Grapalat"/>
        </w:rPr>
        <w:footnoteReference w:customMarkFollows="1" w:id="5"/>
        <w:t>7</w:t>
      </w:r>
    </w:p>
    <w:p w14:paraId="26426E96"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D99398C"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A418D85"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FDF031B"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7C5BE70" w14:textId="25ACE436" w:rsidR="00721677" w:rsidRPr="00721677" w:rsidRDefault="00721677" w:rsidP="00276BED">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827A6A7"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043137F4"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F3C329A"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736E292A"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5EB36364"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79E5698C" w14:textId="3FBE4AE1" w:rsidR="009D180E" w:rsidRPr="00276BED" w:rsidRDefault="00C8055A" w:rsidP="00276BED">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10F2B60" w14:textId="77777777" w:rsidR="00416546" w:rsidRDefault="00416546" w:rsidP="00B46D58">
      <w:pPr>
        <w:widowControl w:val="0"/>
        <w:spacing w:after="160"/>
        <w:ind w:left="567" w:right="565"/>
        <w:jc w:val="center"/>
        <w:rPr>
          <w:rFonts w:ascii="GHEA Grapalat" w:hAnsi="GHEA Grapalat"/>
          <w:b/>
        </w:rPr>
      </w:pPr>
    </w:p>
    <w:p w14:paraId="6DFFE41B" w14:textId="77777777" w:rsidR="00096865" w:rsidRPr="0082620A"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00EB64A" w14:textId="77777777" w:rsidR="008121EC" w:rsidRPr="0082620A" w:rsidRDefault="008121EC" w:rsidP="00B46D58">
      <w:pPr>
        <w:widowControl w:val="0"/>
        <w:spacing w:after="160"/>
        <w:ind w:left="567" w:right="565"/>
        <w:jc w:val="center"/>
        <w:rPr>
          <w:rFonts w:ascii="GHEA Grapalat" w:hAnsi="GHEA Grapalat"/>
          <w:b/>
        </w:rPr>
      </w:pPr>
    </w:p>
    <w:p w14:paraId="0CDEBEBF"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B54DEA5" w14:textId="484648AB" w:rsidR="00FA0E41" w:rsidRPr="00276BED" w:rsidRDefault="00220C7C" w:rsidP="00276BED">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BF1A6AC" w14:textId="77777777" w:rsidR="00A225E0" w:rsidRDefault="00A225E0" w:rsidP="00B46D58">
      <w:pPr>
        <w:rPr>
          <w:rFonts w:ascii="GHEA Grapalat" w:hAnsi="GHEA Grapalat" w:cs="Sylfaen"/>
        </w:rPr>
      </w:pPr>
    </w:p>
    <w:p w14:paraId="2F1E4C2A" w14:textId="00B95C43" w:rsidR="008121EC" w:rsidRPr="008121EC" w:rsidRDefault="008121EC" w:rsidP="00276BED">
      <w:pPr>
        <w:widowControl w:val="0"/>
        <w:spacing w:after="160"/>
        <w:jc w:val="center"/>
        <w:rPr>
          <w:rFonts w:ascii="GHEA Grapalat" w:hAnsi="GHEA Grapalat"/>
          <w:bCs/>
        </w:rPr>
      </w:pPr>
      <w:r w:rsidRPr="008121EC">
        <w:rPr>
          <w:rFonts w:ascii="GHEA Grapalat" w:hAnsi="GHEA Grapalat"/>
          <w:bCs/>
        </w:rPr>
        <w:t>8.ВСКРЫТИЕ, ОЦЕНКА ЗАЯВОК И</w:t>
      </w:r>
    </w:p>
    <w:p w14:paraId="385CB7F5" w14:textId="621525C5" w:rsidR="008121EC" w:rsidRPr="008121EC" w:rsidRDefault="008121EC" w:rsidP="00276BED">
      <w:pPr>
        <w:widowControl w:val="0"/>
        <w:spacing w:after="160"/>
        <w:jc w:val="center"/>
        <w:rPr>
          <w:rFonts w:ascii="GHEA Grapalat" w:hAnsi="GHEA Grapalat"/>
          <w:bCs/>
        </w:rPr>
      </w:pPr>
      <w:r w:rsidRPr="008121EC">
        <w:rPr>
          <w:rFonts w:ascii="GHEA Grapalat" w:hAnsi="GHEA Grapalat"/>
          <w:bCs/>
        </w:rPr>
        <w:t>ПОДВЕДЕНИЕ ИТОГОВ</w:t>
      </w:r>
    </w:p>
    <w:p w14:paraId="5809FD88" w14:textId="5146FF81"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w:t>
      </w:r>
      <w:r w:rsidRPr="008121EC">
        <w:rPr>
          <w:rFonts w:ascii="GHEA Grapalat" w:hAnsi="GHEA Grapalat"/>
          <w:bCs/>
        </w:rPr>
        <w:tab/>
        <w:t>Вскрытие заявок произойдет заседании комиссии по вскрытию заявок на "7"-ый день в "</w:t>
      </w:r>
      <w:r w:rsidR="002315BF" w:rsidRPr="002315BF">
        <w:rPr>
          <w:rFonts w:ascii="GHEA Grapalat" w:hAnsi="GHEA Grapalat"/>
          <w:bCs/>
        </w:rPr>
        <w:t>1</w:t>
      </w:r>
      <w:r w:rsidR="008B7484">
        <w:rPr>
          <w:rFonts w:ascii="GHEA Grapalat" w:hAnsi="GHEA Grapalat"/>
          <w:bCs/>
          <w:lang w:val="hy-AM"/>
        </w:rPr>
        <w:t>6</w:t>
      </w:r>
      <w:r w:rsidR="002315BF" w:rsidRPr="002315BF">
        <w:rPr>
          <w:rFonts w:ascii="GHEA Grapalat" w:hAnsi="GHEA Grapalat"/>
          <w:bCs/>
        </w:rPr>
        <w:t>:30</w:t>
      </w:r>
      <w:r w:rsidRPr="008121EC">
        <w:rPr>
          <w:rFonts w:ascii="GHEA Grapalat" w:hAnsi="GHEA Grapalat"/>
          <w:bCs/>
        </w:rPr>
        <w:t xml:space="preserve">" со дня опубликования бюллетене объявления и приглашения на настоящую процедуру. </w:t>
      </w:r>
    </w:p>
    <w:p w14:paraId="125027D8"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На заседании по вскрытию и оценке заявок:</w:t>
      </w:r>
    </w:p>
    <w:p w14:paraId="2815505A"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54B8601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2)</w:t>
      </w:r>
      <w:r w:rsidRPr="008121EC">
        <w:rPr>
          <w:rFonts w:ascii="GHEA Grapalat" w:hAnsi="GHEA Grapalat"/>
          <w:bCs/>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04B329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а.</w:t>
      </w:r>
      <w:r w:rsidRPr="008121EC">
        <w:rPr>
          <w:rFonts w:ascii="GHEA Grapalat" w:hAnsi="GHEA Grapalat"/>
          <w:bCs/>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FDFA0D8"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б.</w:t>
      </w:r>
      <w:r w:rsidRPr="008121EC">
        <w:rPr>
          <w:rFonts w:ascii="GHEA Grapalat" w:hAnsi="GHEA Grapalat"/>
          <w:bCs/>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612A52D6"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3)</w:t>
      </w:r>
      <w:r w:rsidRPr="008121EC">
        <w:rPr>
          <w:rFonts w:ascii="GHEA Grapalat" w:hAnsi="GHEA Grapalat"/>
          <w:bCs/>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FB8C9D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w:t>
      </w:r>
      <w:r w:rsidRPr="008121EC">
        <w:rPr>
          <w:rFonts w:ascii="GHEA Grapalat" w:hAnsi="GHEA Grapalat"/>
          <w:bCs/>
        </w:rPr>
        <w:tab/>
        <w:t xml:space="preserve">Заявки оцениваются в порядке, установленном настоящим приглашением. </w:t>
      </w:r>
    </w:p>
    <w:p w14:paraId="5F2303E2"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5D58CE5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14:paraId="32F0C642"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8.3.</w:t>
      </w:r>
      <w:r w:rsidRPr="008121EC">
        <w:rPr>
          <w:rFonts w:ascii="GHEA Grapalat" w:hAnsi="GHEA Grapalat"/>
          <w:bCs/>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59F2A5F8"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8.4.</w:t>
      </w:r>
      <w:r w:rsidRPr="008121EC">
        <w:rPr>
          <w:rFonts w:ascii="GHEA Grapalat" w:hAnsi="GHEA Grapalat"/>
          <w:bCs/>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_____________________9.</w:t>
      </w:r>
    </w:p>
    <w:p w14:paraId="4CD60CA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8.5.</w:t>
      </w:r>
      <w:r w:rsidRPr="008121EC">
        <w:rPr>
          <w:rFonts w:ascii="GHEA Grapalat" w:hAnsi="GHEA Grapalat"/>
          <w:bCs/>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14:paraId="4AB17D8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а.</w:t>
      </w:r>
      <w:r w:rsidRPr="008121EC">
        <w:rPr>
          <w:rFonts w:ascii="GHEA Grapalat" w:hAnsi="GHEA Grapalat"/>
          <w:bCs/>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16286ED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б.</w:t>
      </w:r>
      <w:r w:rsidRPr="008121EC">
        <w:rPr>
          <w:rFonts w:ascii="GHEA Grapalat" w:hAnsi="GHEA Grapalat"/>
          <w:bCs/>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ценыучастников об условиях, продолжительности, дате, времени и месте проведения одновременных переговоров по снижению цен,</w:t>
      </w:r>
    </w:p>
    <w:p w14:paraId="28320C8C"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w:t>
      </w:r>
      <w:r w:rsidRPr="008121EC">
        <w:rPr>
          <w:rFonts w:ascii="GHEA Grapalat" w:hAnsi="GHEA Grapalat"/>
          <w:bCs/>
        </w:rPr>
        <w:tab/>
        <w:t>переговоры проводятся не раннее чем на второй и не позднее чем на пятый рабочий день со дня отправки извещения,</w:t>
      </w:r>
    </w:p>
    <w:p w14:paraId="23181ECB"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г.</w:t>
      </w:r>
      <w:r w:rsidRPr="008121EC">
        <w:rPr>
          <w:rFonts w:ascii="GHEA Grapalat" w:hAnsi="GHEA Grapalat"/>
          <w:bCs/>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6F62139B"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д.</w:t>
      </w:r>
      <w:r w:rsidRPr="008121EC">
        <w:rPr>
          <w:rFonts w:ascii="GHEA Grapalat" w:hAnsi="GHEA Grapalat"/>
          <w:bCs/>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2097148D"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EFC26C9"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 случае неприменения настоящего пункта процедура на основании пункта 1 части 1 статьи 37 Закона объявляется несостоявшейся</w:t>
      </w:r>
    </w:p>
    <w:p w14:paraId="0A68C464"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8.8.</w:t>
      </w:r>
      <w:r w:rsidRPr="008121EC">
        <w:rPr>
          <w:rFonts w:ascii="GHEA Grapalat" w:hAnsi="GHEA Grapalat"/>
          <w:bCs/>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электронной форме  информирует об этом участника, предлагая последнему исправить несоответствия до окончания срока приостановления.</w:t>
      </w:r>
    </w:p>
    <w:p w14:paraId="7042DBDC"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 уведомлении, направленном участнику, подробно описываются все несоответствия, обнаруженные при оценке заявки.</w:t>
      </w:r>
    </w:p>
    <w:p w14:paraId="4FF9753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8.9.</w:t>
      </w:r>
      <w:r w:rsidRPr="008121EC">
        <w:rPr>
          <w:rFonts w:ascii="GHEA Grapalat" w:hAnsi="GHEA Grapalat"/>
          <w:bCs/>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3012A735"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8.10.</w:t>
      </w:r>
      <w:r w:rsidRPr="008121EC">
        <w:rPr>
          <w:rFonts w:ascii="GHEA Grapalat" w:hAnsi="GHEA Grapalat"/>
          <w:bCs/>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6A56921"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8.11.</w:t>
      </w:r>
      <w:r w:rsidRPr="008121EC">
        <w:rPr>
          <w:rFonts w:ascii="GHEA Grapalat" w:hAnsi="GHEA Grapalat"/>
          <w:bCs/>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22BEFEC4"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8.12.Не позднее чем на следующий рабочий день после завершения заседания по вскрытию и оценке заявок секретарь комиссии: </w:t>
      </w:r>
    </w:p>
    <w:p w14:paraId="14406EA3"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1)</w:t>
      </w:r>
      <w:r w:rsidRPr="008121EC">
        <w:rPr>
          <w:rFonts w:ascii="GHEA Grapalat" w:hAnsi="GHEA Grapalat"/>
          <w:bCs/>
        </w:rPr>
        <w:tab/>
        <w:t>опубликовывает в бюллетене воспроизведенный (отсканированный) с 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06E116F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2)</w:t>
      </w:r>
      <w:r w:rsidRPr="008121EC">
        <w:rPr>
          <w:rFonts w:ascii="GHEA Grapalat" w:hAnsi="GHEA Grapalat"/>
          <w:bCs/>
        </w:rPr>
        <w:tab/>
        <w:t>опубликовывает в бюллетене воспроизведенные (отсканированные) с 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43BD576"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8.13.</w:t>
      </w:r>
      <w:r w:rsidRPr="008121EC">
        <w:rPr>
          <w:rFonts w:ascii="GHEA Grapalat" w:hAnsi="GHEA Grapalat"/>
          <w:bCs/>
        </w:rPr>
        <w:tab/>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0678B26A"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Если:</w:t>
      </w:r>
    </w:p>
    <w:p w14:paraId="5F6135D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F5C69A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074EFE7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7C861025"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E265C9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0BBF8E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8.16.</w:t>
      </w:r>
      <w:r w:rsidRPr="008121EC">
        <w:rPr>
          <w:rFonts w:ascii="GHEA Grapalat" w:hAnsi="GHEA Grapalat"/>
          <w:bCs/>
        </w:rPr>
        <w:tab/>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649B301"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8.17.</w:t>
      </w:r>
      <w:r w:rsidRPr="008121EC">
        <w:rPr>
          <w:rFonts w:ascii="GHEA Grapalat" w:hAnsi="GHEA Grapalat"/>
          <w:bCs/>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4650075"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1CF7333"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8.18.</w:t>
      </w:r>
      <w:r w:rsidRPr="008121EC">
        <w:rPr>
          <w:rFonts w:ascii="GHEA Grapalat" w:hAnsi="GHEA Grapalat"/>
          <w:bCs/>
        </w:rPr>
        <w:tab/>
        <w:t xml:space="preserve">Оценка заявок и определение отобранного участника осуществляются по отдельным лотам10. </w:t>
      </w:r>
    </w:p>
    <w:p w14:paraId="6E835E8A"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8.19.</w:t>
      </w:r>
      <w:r w:rsidRPr="008121EC">
        <w:rPr>
          <w:rFonts w:ascii="GHEA Grapalat" w:hAnsi="GHEA Grapalat"/>
          <w:bCs/>
        </w:rPr>
        <w:tab/>
        <w:t>В случае если отобранный участник не заключает (отказывается заключать) договор или лишается права на заключение договора, решением комиссии отобранным  участником  признается участник занявший следующее место с применением процедуры, установленной пунктами 8.12-8.19 части 1 настоящего Приглашения.</w:t>
      </w:r>
    </w:p>
    <w:p w14:paraId="40CECD5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8.20.</w:t>
      </w:r>
      <w:r w:rsidRPr="008121EC">
        <w:rPr>
          <w:rFonts w:ascii="GHEA Grapalat" w:hAnsi="GHEA Grapalat"/>
          <w:bCs/>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8A9651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5980A4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8.21.</w:t>
      </w:r>
      <w:r w:rsidRPr="008121EC">
        <w:rPr>
          <w:rFonts w:ascii="GHEA Grapalat" w:hAnsi="GHEA Grapalat"/>
          <w:bCs/>
        </w:rPr>
        <w:tab/>
        <w:t>С целью применения пункта 8.20. части 1 настоящего приглашения может быть созвано внеочередное заседание комиссии.</w:t>
      </w:r>
    </w:p>
    <w:p w14:paraId="64D04234"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8.22.</w:t>
      </w:r>
      <w:r w:rsidRPr="008121EC">
        <w:rPr>
          <w:rFonts w:ascii="GHEA Grapalat" w:hAnsi="GHEA Grapalat"/>
          <w:bCs/>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14:paraId="2488A613"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957F0E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Период ожидания в случае настоящей процедуры составляет " " календарных дней. Период ожидания:</w:t>
      </w:r>
    </w:p>
    <w:p w14:paraId="2DC2C5FC"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не применим, если заявку подал только один участник, с которым заключается договор;</w:t>
      </w:r>
    </w:p>
    <w:p w14:paraId="2432212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322D948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BAC7A72" w14:textId="5C6E1B37" w:rsidR="000313A6" w:rsidRPr="009044F1" w:rsidRDefault="008121EC" w:rsidP="008121EC">
      <w:pPr>
        <w:widowControl w:val="0"/>
        <w:spacing w:after="160"/>
        <w:jc w:val="both"/>
        <w:rPr>
          <w:rFonts w:ascii="GHEA Grapalat" w:hAnsi="GHEA Grapalat" w:cs="Arial"/>
          <w:b/>
          <w:iCs/>
        </w:rPr>
      </w:pPr>
      <w:r w:rsidRPr="0082620A">
        <w:rPr>
          <w:rFonts w:ascii="GHEA Grapalat" w:hAnsi="GHEA Grapalat"/>
          <w:b/>
        </w:rPr>
        <w:t xml:space="preserve">                  </w:t>
      </w:r>
      <w:r w:rsidR="00AA0AD8" w:rsidRPr="009044F1">
        <w:rPr>
          <w:rFonts w:ascii="GHEA Grapalat" w:hAnsi="GHEA Grapalat"/>
          <w:b/>
        </w:rPr>
        <w:t xml:space="preserve">9. ЗАКЛЮЧЕНИЕ ДОГОВОРА </w:t>
      </w:r>
    </w:p>
    <w:p w14:paraId="32E231F8"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AA3C6AB"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68096436"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4BC11C7D"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72C1816"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11A4CA6E" w14:textId="7741F98F"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p>
    <w:p w14:paraId="79F6878B" w14:textId="77777777"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r w:rsidR="00C77407" w:rsidRPr="008D2394">
        <w:rPr>
          <w:rFonts w:ascii="GHEA Grapalat" w:hAnsi="GHEA Grapalat"/>
        </w:rPr>
        <w:t xml:space="preserve">Причем  обеспечение </w:t>
      </w:r>
      <w:r w:rsidR="001647D2" w:rsidRPr="008D2394">
        <w:rPr>
          <w:rFonts w:ascii="GHEA Grapalat" w:hAnsi="GHEA Grapalat"/>
        </w:rPr>
        <w:t xml:space="preserve">должно быть действительным как минимум  включительно до </w:t>
      </w:r>
      <w:r w:rsidR="00777665">
        <w:rPr>
          <w:rFonts w:ascii="GHEA Grapalat" w:hAnsi="GHEA Grapalat"/>
        </w:rPr>
        <w:t>20</w:t>
      </w:r>
      <w:r w:rsidR="0057550D" w:rsidRPr="008D2394">
        <w:rPr>
          <w:rFonts w:ascii="GHEA Grapalat" w:hAnsi="GHEA Grapalat"/>
        </w:rPr>
        <w:t xml:space="preserve">-го </w:t>
      </w:r>
    </w:p>
    <w:p w14:paraId="01BAD86F" w14:textId="77777777" w:rsidR="00E271A0" w:rsidRDefault="00384973">
      <w:pPr>
        <w:rPr>
          <w:rFonts w:ascii="GHEA Grapalat" w:hAnsi="GHEA Grapalat" w:cs="Sylfaen"/>
        </w:rPr>
      </w:pPr>
      <w:r>
        <w:rPr>
          <w:rFonts w:ascii="GHEA Grapalat" w:hAnsi="GHEA Grapalat" w:cs="Sylfaen"/>
        </w:rPr>
        <w:t>-----------------------------------------------</w:t>
      </w:r>
    </w:p>
    <w:p w14:paraId="780DD464" w14:textId="77777777" w:rsidR="00E271A0" w:rsidRPr="000B15AE" w:rsidRDefault="00E271A0" w:rsidP="00E271A0">
      <w:pPr>
        <w:pStyle w:val="FootnoteText"/>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4599F7C4"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3EC2F94A"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58E2529D" w14:textId="77777777" w:rsidR="0085658A" w:rsidRDefault="0085658A">
      <w:pPr>
        <w:rPr>
          <w:rFonts w:ascii="GHEA Grapalat" w:hAnsi="GHEA Grapalat"/>
        </w:rPr>
      </w:pPr>
    </w:p>
    <w:p w14:paraId="7D883CDB" w14:textId="77777777" w:rsidR="0085658A" w:rsidRDefault="0085658A">
      <w:pPr>
        <w:rPr>
          <w:rFonts w:ascii="GHEA Grapalat" w:hAnsi="GHEA Grapalat"/>
        </w:rPr>
      </w:pPr>
    </w:p>
    <w:p w14:paraId="6E938602" w14:textId="77777777"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2C88DCA9" w14:textId="0AB559A3"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w:t>
      </w:r>
      <w:r w:rsidR="00214EBE">
        <w:rPr>
          <w:rFonts w:ascii="GHEA Grapalat" w:hAnsi="GHEA Grapalat" w:cs="Sylfaen"/>
        </w:rPr>
        <w:t>93</w:t>
      </w:r>
      <w:r w:rsidRPr="002E6E0C">
        <w:rPr>
          <w:rFonts w:ascii="GHEA Grapalat" w:hAnsi="GHEA Grapalat" w:cs="Sylfaen"/>
        </w:rPr>
        <w:t>0008000698» открытый в Центральном казначействе на имя уполномоченного органа.</w:t>
      </w:r>
    </w:p>
    <w:p w14:paraId="19860275"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45190BC9"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6CE5EA38" w14:textId="77777777" w:rsidR="00055FCF" w:rsidRDefault="00055FCF">
      <w:pPr>
        <w:rPr>
          <w:rFonts w:ascii="GHEA Grapalat" w:hAnsi="GHEA Grapalat"/>
        </w:rPr>
      </w:pPr>
      <w:r>
        <w:rPr>
          <w:rFonts w:ascii="GHEA Grapalat" w:hAnsi="GHEA Grapalat"/>
        </w:rPr>
        <w:t>--------------------------</w:t>
      </w:r>
    </w:p>
    <w:p w14:paraId="4B575C21"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71764C81"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-не превышает двадцатипятикратный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9F031B">
        <w:rPr>
          <w:rFonts w:ascii="Cambria Math" w:hAnsi="Cambria Math" w:cs="Cambria Math"/>
          <w:i/>
        </w:rPr>
        <w:t>․</w:t>
      </w:r>
    </w:p>
    <w:p w14:paraId="6261EDFE" w14:textId="2D05D2C4"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размер базовой единицы закупок, но более двадцатипятикратного или менее двадцатипятикратного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w:t>
      </w:r>
      <w:r w:rsidR="00214EBE">
        <w:rPr>
          <w:rFonts w:ascii="GHEA Grapalat" w:hAnsi="GHEA Grapalat"/>
          <w:i/>
        </w:rPr>
        <w:t>93</w:t>
      </w:r>
      <w:r w:rsidRPr="009F031B">
        <w:rPr>
          <w:rFonts w:ascii="GHEA Grapalat" w:hAnsi="GHEA Grapalat"/>
          <w:i/>
        </w:rPr>
        <w:t>".</w:t>
      </w:r>
    </w:p>
    <w:p w14:paraId="61F4104C" w14:textId="107FD9CB"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w:t>
      </w:r>
      <w:r w:rsidR="00214EBE">
        <w:rPr>
          <w:rFonts w:ascii="GHEA Grapalat" w:hAnsi="GHEA Grapalat"/>
          <w:i/>
        </w:rPr>
        <w:t>93</w:t>
      </w:r>
      <w:r w:rsidRPr="009F031B">
        <w:rPr>
          <w:rFonts w:ascii="GHEA Grapalat" w:hAnsi="GHEA Grapalat"/>
          <w:i/>
        </w:rPr>
        <w:t>",</w:t>
      </w:r>
    </w:p>
    <w:p w14:paraId="6B222A71" w14:textId="77777777"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14:paraId="18C33467" w14:textId="77777777" w:rsidR="00816D27" w:rsidRDefault="00816D27">
      <w:pPr>
        <w:rPr>
          <w:rFonts w:ascii="GHEA Grapalat" w:hAnsi="GHEA Grapalat" w:cs="Sylfaen"/>
        </w:rPr>
      </w:pPr>
      <w:r>
        <w:rPr>
          <w:rFonts w:ascii="GHEA Grapalat" w:hAnsi="GHEA Grapalat" w:cs="Sylfaen"/>
        </w:rPr>
        <w:br w:type="page"/>
      </w:r>
    </w:p>
    <w:p w14:paraId="13BE16EE" w14:textId="77777777"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FootnoteReference"/>
          <w:rFonts w:ascii="GHEA Grapalat" w:hAnsi="GHEA Grapalat" w:cs="Sylfaen"/>
        </w:rPr>
        <w:footnoteReference w:customMarkFollows="1" w:id="6"/>
        <w:t>11</w:t>
      </w:r>
    </w:p>
    <w:p w14:paraId="7E82752F"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6DD68C46"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5AD0518A"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FootnoteReference"/>
          <w:rFonts w:ascii="GHEA Grapalat" w:hAnsi="GHEA Grapalat"/>
        </w:rPr>
        <w:footnoteReference w:customMarkFollows="1" w:id="7"/>
        <w:t>12</w:t>
      </w:r>
      <w:r w:rsidR="00375E5E" w:rsidRPr="00853D2D">
        <w:rPr>
          <w:rFonts w:ascii="GHEA Grapalat" w:hAnsi="GHEA Grapalat"/>
        </w:rPr>
        <w:t>.</w:t>
      </w:r>
    </w:p>
    <w:p w14:paraId="64E01FC1" w14:textId="00FA9442" w:rsidR="00F0759D" w:rsidRPr="00F5630E" w:rsidRDefault="0058395E" w:rsidP="00F11980">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052F1E63"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2F74A26F" w14:textId="7C77429F" w:rsidR="002807DD" w:rsidRPr="00F11980" w:rsidRDefault="00030D40" w:rsidP="00F11980">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r w:rsidR="002807DD">
        <w:rPr>
          <w:rFonts w:ascii="GHEA Grapalat" w:hAnsi="GHEA Grapalat"/>
          <w:b/>
        </w:rPr>
        <w:t xml:space="preserve">          </w:t>
      </w:r>
    </w:p>
    <w:p w14:paraId="2888454E"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14:paraId="0ED79808"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7FF02473"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3AB33CCC"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0930430B"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1B88A3D0" w14:textId="77777777" w:rsidR="00DA751A" w:rsidRDefault="00DA751A" w:rsidP="002807DD">
      <w:pPr>
        <w:rPr>
          <w:rFonts w:ascii="GHEA Grapalat" w:hAnsi="GHEA Grapalat"/>
          <w:b/>
        </w:rPr>
      </w:pPr>
    </w:p>
    <w:p w14:paraId="6401197C"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93B895C" w14:textId="77777777" w:rsidR="002807DD" w:rsidRPr="009044F1" w:rsidRDefault="002807DD" w:rsidP="002807DD">
      <w:pPr>
        <w:rPr>
          <w:rFonts w:ascii="GHEA Grapalat" w:hAnsi="GHEA Grapalat" w:cs="Arial"/>
          <w:b/>
        </w:rPr>
      </w:pPr>
    </w:p>
    <w:p w14:paraId="1C1143B3"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D5EE31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C3C05D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FootnoteReference"/>
          <w:rFonts w:ascii="GHEA Grapalat" w:hAnsi="GHEA Grapalat"/>
        </w:rPr>
        <w:footnoteReference w:customMarkFollows="1" w:id="8"/>
        <w:t>13</w:t>
      </w:r>
      <w:r w:rsidRPr="009044F1">
        <w:rPr>
          <w:rFonts w:ascii="GHEA Grapalat" w:hAnsi="GHEA Grapalat"/>
        </w:rPr>
        <w:t>.</w:t>
      </w:r>
    </w:p>
    <w:p w14:paraId="45B8B9F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5AC2D653"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7FA524AF"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D7D5B69"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4D28C581"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302DB12B"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63F28726"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6A37B669"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765DD2C7"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86C0712"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3357EADF"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4EDA42BB"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263ED1FB"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30A600D"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013B2B5"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1EBB9762"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DAB44F9"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4E81CB0A"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64571C84"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CEDE4A4"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D696EF9"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60D328FC"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1FD84648"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70CFFDD"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58C0949B"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6F11D78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1A86FC84"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479201B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7596276"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B23288D"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1ED78157" w14:textId="77777777" w:rsidR="00167353" w:rsidRPr="009044F1" w:rsidRDefault="00167353" w:rsidP="00167353">
      <w:pPr>
        <w:widowControl w:val="0"/>
        <w:spacing w:after="160"/>
        <w:jc w:val="both"/>
        <w:rPr>
          <w:rFonts w:ascii="GHEA Grapalat" w:hAnsi="GHEA Grapalat" w:cs="Sylfaen"/>
          <w:b/>
        </w:rPr>
      </w:pPr>
    </w:p>
    <w:p w14:paraId="4C89B175" w14:textId="77777777" w:rsidR="004373E3" w:rsidRDefault="004373E3" w:rsidP="00B46D58">
      <w:pPr>
        <w:rPr>
          <w:rFonts w:ascii="GHEA Grapalat" w:hAnsi="GHEA Grapalat"/>
          <w:b/>
        </w:rPr>
      </w:pPr>
    </w:p>
    <w:p w14:paraId="5969C0F3" w14:textId="77777777" w:rsidR="00503980" w:rsidRDefault="00503980">
      <w:pPr>
        <w:rPr>
          <w:rFonts w:ascii="GHEA Grapalat" w:hAnsi="GHEA Grapalat"/>
          <w:b/>
        </w:rPr>
      </w:pPr>
      <w:r>
        <w:rPr>
          <w:rFonts w:ascii="GHEA Grapalat" w:hAnsi="GHEA Grapalat"/>
          <w:b/>
        </w:rPr>
        <w:br w:type="page"/>
      </w:r>
    </w:p>
    <w:p w14:paraId="558E6546" w14:textId="289F8C5F" w:rsidR="008842CE" w:rsidRPr="00374F4A" w:rsidRDefault="00096865" w:rsidP="00C9509C">
      <w:pPr>
        <w:widowControl w:val="0"/>
        <w:spacing w:after="160"/>
        <w:jc w:val="center"/>
        <w:rPr>
          <w:rFonts w:ascii="GHEA Grapalat" w:hAnsi="GHEA Grapalat"/>
          <w:b/>
        </w:rPr>
      </w:pPr>
      <w:r w:rsidRPr="009044F1">
        <w:rPr>
          <w:rFonts w:ascii="GHEA Grapalat" w:hAnsi="GHEA Grapalat"/>
          <w:b/>
        </w:rPr>
        <w:t>ЧАСТЬ II</w:t>
      </w:r>
    </w:p>
    <w:p w14:paraId="52D007F8" w14:textId="3FB8E638" w:rsidR="00096865" w:rsidRPr="00C9509C" w:rsidRDefault="00096865" w:rsidP="00B46D58">
      <w:pPr>
        <w:pStyle w:val="BodyText"/>
        <w:widowControl w:val="0"/>
        <w:spacing w:after="160"/>
        <w:jc w:val="center"/>
        <w:rPr>
          <w:rFonts w:ascii="GHEA Grapalat" w:hAnsi="GHEA Grapalat"/>
          <w:b/>
        </w:rPr>
      </w:pPr>
      <w:r w:rsidRPr="00C9509C">
        <w:rPr>
          <w:rFonts w:ascii="GHEA Grapalat" w:hAnsi="GHEA Grapalat"/>
          <w:b/>
        </w:rPr>
        <w:t>ИНСТРУКЦИЯ</w:t>
      </w:r>
      <w:r w:rsidR="00191D27" w:rsidRPr="00C9509C">
        <w:rPr>
          <w:rFonts w:ascii="GHEA Grapalat" w:hAnsi="GHEA Grapalat"/>
          <w:b/>
        </w:rPr>
        <w:t xml:space="preserve"> </w:t>
      </w:r>
      <w:r w:rsidRPr="00C9509C">
        <w:rPr>
          <w:rFonts w:ascii="GHEA Grapalat" w:hAnsi="GHEA Grapalat"/>
          <w:b/>
        </w:rPr>
        <w:t xml:space="preserve">ПО СОСТАВЛЕНИЮ </w:t>
      </w:r>
      <w:r w:rsidR="00191D27" w:rsidRPr="00C9509C">
        <w:rPr>
          <w:rFonts w:ascii="GHEA Grapalat" w:hAnsi="GHEA Grapalat"/>
          <w:b/>
        </w:rPr>
        <w:br/>
      </w:r>
      <w:r w:rsidRPr="00C9509C">
        <w:rPr>
          <w:rFonts w:ascii="GHEA Grapalat" w:hAnsi="GHEA Grapalat"/>
          <w:b/>
        </w:rPr>
        <w:t xml:space="preserve">ЗАЯВКИ НА </w:t>
      </w:r>
      <w:r w:rsidR="0039181A" w:rsidRPr="00C9509C">
        <w:rPr>
          <w:rFonts w:ascii="GHEA Grapalat" w:hAnsi="GHEA Grapalat"/>
          <w:b/>
        </w:rPr>
        <w:t>ЗАПРОСУ ЦЕНЫ</w:t>
      </w:r>
    </w:p>
    <w:p w14:paraId="11CE9142" w14:textId="77777777" w:rsidR="00096865" w:rsidRPr="009044F1" w:rsidRDefault="00096865" w:rsidP="00B46D58">
      <w:pPr>
        <w:widowControl w:val="0"/>
        <w:spacing w:after="160"/>
        <w:jc w:val="center"/>
        <w:rPr>
          <w:rFonts w:ascii="GHEA Grapalat" w:hAnsi="GHEA Grapalat"/>
        </w:rPr>
      </w:pPr>
    </w:p>
    <w:p w14:paraId="3CA7547D"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A610C2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781B748D"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0533D55"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2464C650" w14:textId="77777777" w:rsidR="00140A36" w:rsidRDefault="00140A36" w:rsidP="00B46D58">
      <w:pPr>
        <w:widowControl w:val="0"/>
        <w:spacing w:after="160"/>
        <w:jc w:val="center"/>
        <w:rPr>
          <w:rFonts w:ascii="GHEA Grapalat" w:hAnsi="GHEA Grapalat"/>
          <w:b/>
        </w:rPr>
      </w:pPr>
    </w:p>
    <w:p w14:paraId="4918BC2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54F652B8"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08D04C0B"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3A01E464"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75A3921D"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1F294ECF"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9"/>
        <w:t>14</w:t>
      </w:r>
    </w:p>
    <w:p w14:paraId="2214753A"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05E1E540" w14:textId="77777777" w:rsidR="00E52441" w:rsidRPr="00925DE0" w:rsidRDefault="00E52441" w:rsidP="00E24455">
      <w:pPr>
        <w:widowControl w:val="0"/>
        <w:spacing w:after="160" w:line="360" w:lineRule="auto"/>
        <w:jc w:val="center"/>
        <w:rPr>
          <w:rFonts w:ascii="GHEA Grapalat" w:hAnsi="GHEA Grapalat"/>
          <w:b/>
        </w:rPr>
      </w:pPr>
    </w:p>
    <w:p w14:paraId="46247E0C"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01047C3D"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241ED687" w14:textId="77777777"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E18AC85"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39F477E"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30866E69"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046907B"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1E218C76"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0816532D"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B81A3B0"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17717593"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76B84BAF" w14:textId="77777777" w:rsidR="009C1687" w:rsidRDefault="009C1687">
      <w:pPr>
        <w:rPr>
          <w:rFonts w:ascii="GHEA Grapalat" w:hAnsi="GHEA Grapalat"/>
          <w:b/>
        </w:rPr>
      </w:pPr>
    </w:p>
    <w:p w14:paraId="173C7D20" w14:textId="77777777" w:rsidR="00107A05" w:rsidRDefault="00107A05">
      <w:pPr>
        <w:rPr>
          <w:rFonts w:ascii="GHEA Grapalat" w:hAnsi="GHEA Grapalat"/>
          <w:b/>
        </w:rPr>
      </w:pPr>
      <w:r>
        <w:rPr>
          <w:rFonts w:ascii="GHEA Grapalat" w:hAnsi="GHEA Grapalat"/>
          <w:b/>
        </w:rPr>
        <w:br w:type="page"/>
      </w:r>
    </w:p>
    <w:p w14:paraId="0698F48B"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34EA29A6" w14:textId="76767EFB" w:rsidR="00B2572B" w:rsidRPr="00AF13D0"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w:t>
      </w:r>
      <w:r w:rsidRPr="00C9509C">
        <w:rPr>
          <w:rFonts w:ascii="GHEA Grapalat" w:hAnsi="GHEA Grapalat"/>
          <w:b/>
          <w:sz w:val="24"/>
          <w:szCs w:val="24"/>
        </w:rPr>
        <w:t xml:space="preserve">Приглашению на </w:t>
      </w:r>
      <w:r w:rsidR="0039181A" w:rsidRPr="00C9509C">
        <w:rPr>
          <w:rFonts w:ascii="GHEA Grapalat" w:hAnsi="GHEA Grapalat"/>
          <w:b/>
        </w:rPr>
        <w:t>ЗАПРОСУ ЦЕНЫ</w:t>
      </w:r>
      <w:r w:rsidR="00123294" w:rsidRPr="00C9509C">
        <w:rPr>
          <w:rFonts w:ascii="GHEA Grapalat" w:hAnsi="GHEA Grapalat" w:cs="Arial"/>
          <w:b/>
          <w:sz w:val="24"/>
          <w:szCs w:val="24"/>
        </w:rPr>
        <w:br/>
      </w:r>
      <w:r w:rsidRPr="00C9509C">
        <w:rPr>
          <w:rFonts w:ascii="GHEA Grapalat" w:hAnsi="GHEA Grapalat"/>
          <w:b/>
          <w:sz w:val="24"/>
          <w:szCs w:val="24"/>
        </w:rPr>
        <w:t xml:space="preserve">под кодом </w:t>
      </w:r>
      <w:r w:rsidR="00C9509C" w:rsidRPr="00C9509C">
        <w:rPr>
          <w:rFonts w:ascii="GHEA Grapalat" w:hAnsi="GHEA Grapalat"/>
          <w:b/>
        </w:rPr>
        <w:t>HA-GHTSDB-2026/</w:t>
      </w:r>
      <w:r w:rsidR="00AF13D0" w:rsidRPr="00AF13D0">
        <w:rPr>
          <w:rFonts w:ascii="GHEA Grapalat" w:hAnsi="GHEA Grapalat"/>
          <w:b/>
        </w:rPr>
        <w:t>32</w:t>
      </w:r>
    </w:p>
    <w:p w14:paraId="164CA524" w14:textId="77777777" w:rsidR="00B2572B" w:rsidRDefault="00B2572B" w:rsidP="00B46D58">
      <w:pPr>
        <w:widowControl w:val="0"/>
        <w:spacing w:after="120"/>
        <w:jc w:val="center"/>
        <w:rPr>
          <w:rFonts w:ascii="GHEA Grapalat" w:hAnsi="GHEA Grapalat" w:cs="Sylfaen"/>
          <w:b/>
        </w:rPr>
      </w:pPr>
    </w:p>
    <w:p w14:paraId="156815C5" w14:textId="77777777" w:rsidR="00D87B1D" w:rsidRPr="00374F4A" w:rsidRDefault="00D87B1D" w:rsidP="00B46D58">
      <w:pPr>
        <w:widowControl w:val="0"/>
        <w:spacing w:after="120"/>
        <w:jc w:val="center"/>
        <w:rPr>
          <w:rFonts w:ascii="GHEA Grapalat" w:hAnsi="GHEA Grapalat" w:cs="Sylfaen"/>
          <w:b/>
        </w:rPr>
      </w:pPr>
    </w:p>
    <w:p w14:paraId="5517E92D"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11594F8C" w14:textId="1FC1E1B8"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39181A">
        <w:rPr>
          <w:rFonts w:ascii="GHEA Grapalat" w:hAnsi="GHEA Grapalat"/>
        </w:rPr>
        <w:t>ЗАПРОСУ ЦЕНЫ</w:t>
      </w:r>
    </w:p>
    <w:p w14:paraId="2A4D6C6D" w14:textId="77777777" w:rsidR="00B2572B" w:rsidRPr="00374F4A" w:rsidRDefault="00B2572B" w:rsidP="00B46D58">
      <w:pPr>
        <w:widowControl w:val="0"/>
        <w:spacing w:after="120"/>
        <w:jc w:val="center"/>
        <w:rPr>
          <w:rFonts w:ascii="GHEA Grapalat" w:hAnsi="GHEA Grapalat"/>
        </w:rPr>
      </w:pPr>
    </w:p>
    <w:p w14:paraId="77455EC5"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3B51AF37"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47BBB05D"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0669C265"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25351AB" w14:textId="3D27450E" w:rsidR="00374F4A" w:rsidRPr="00124457"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C9509C">
        <w:rPr>
          <w:rFonts w:ascii="GHEA Grapalat" w:hAnsi="GHEA Grapalat"/>
        </w:rPr>
        <w:t>HA-GHTSDB-2026/</w:t>
      </w:r>
      <w:r w:rsidR="00AF13D0" w:rsidRPr="00124457">
        <w:rPr>
          <w:rFonts w:ascii="GHEA Grapalat" w:hAnsi="GHEA Grapalat"/>
        </w:rPr>
        <w:t>32</w:t>
      </w:r>
    </w:p>
    <w:p w14:paraId="7170D0B4"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0038374" w14:textId="4C89CACA" w:rsidR="00374F4A" w:rsidRPr="00DA5EA0" w:rsidRDefault="0039181A" w:rsidP="00B46D58">
      <w:pPr>
        <w:spacing w:after="160"/>
        <w:jc w:val="both"/>
        <w:rPr>
          <w:rFonts w:ascii="GHEA Grapalat" w:hAnsi="GHEA Grapalat"/>
        </w:rPr>
      </w:pPr>
      <w:r>
        <w:rPr>
          <w:rFonts w:ascii="GHEA Grapalat" w:hAnsi="GHEA Grapalat"/>
        </w:rPr>
        <w:t>ЗАПРОСУ ЦЕНЫ</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71D6A891"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530DC20E"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1DA64D5"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425B1FBD"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CDD5FC4" w14:textId="77777777" w:rsidR="000612B9" w:rsidRDefault="000612B9" w:rsidP="00B46D58">
      <w:pPr>
        <w:jc w:val="both"/>
        <w:rPr>
          <w:rFonts w:ascii="GHEA Grapalat" w:hAnsi="GHEA Grapalat"/>
        </w:rPr>
      </w:pPr>
    </w:p>
    <w:p w14:paraId="13AFAE55"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55BFBB55"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37829E85" w14:textId="77777777" w:rsidR="000612B9" w:rsidRDefault="000612B9" w:rsidP="00B46D58">
      <w:pPr>
        <w:jc w:val="both"/>
        <w:rPr>
          <w:rFonts w:ascii="GHEA Grapalat" w:hAnsi="GHEA Grapalat"/>
        </w:rPr>
      </w:pPr>
    </w:p>
    <w:p w14:paraId="29082AB6"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395B4C27"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E854B4E" w14:textId="77777777" w:rsidR="00B138F3" w:rsidRDefault="00B138F3" w:rsidP="00B46D58">
      <w:pPr>
        <w:jc w:val="both"/>
        <w:rPr>
          <w:rFonts w:ascii="GHEA Grapalat" w:hAnsi="GHEA Grapalat"/>
        </w:rPr>
      </w:pPr>
    </w:p>
    <w:p w14:paraId="5AA6F90E"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52AD6288"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60A9CA14" w14:textId="77777777" w:rsidR="00B138F3" w:rsidRDefault="00B138F3" w:rsidP="00F96993">
      <w:pPr>
        <w:jc w:val="both"/>
        <w:rPr>
          <w:rFonts w:ascii="GHEA Grapalat" w:hAnsi="GHEA Grapalat"/>
        </w:rPr>
      </w:pPr>
    </w:p>
    <w:p w14:paraId="6CBA56D3"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43A1DCA1"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3399EF9F" w14:textId="77777777" w:rsidR="00B16483" w:rsidRDefault="00B16483" w:rsidP="00F96993">
      <w:pPr>
        <w:jc w:val="both"/>
        <w:rPr>
          <w:rFonts w:ascii="GHEA Grapalat" w:hAnsi="GHEA Grapalat"/>
          <w:sz w:val="18"/>
          <w:szCs w:val="18"/>
        </w:rPr>
      </w:pPr>
    </w:p>
    <w:p w14:paraId="338A6627"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F7DB345"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74533462" w14:textId="77777777" w:rsidR="00B16483" w:rsidRPr="00D3436F" w:rsidRDefault="00B16483" w:rsidP="00B16483">
      <w:pPr>
        <w:tabs>
          <w:tab w:val="left" w:pos="7371"/>
        </w:tabs>
        <w:spacing w:after="160"/>
        <w:ind w:left="3544" w:firstLine="3"/>
        <w:jc w:val="both"/>
        <w:rPr>
          <w:rFonts w:ascii="GHEA Grapalat" w:hAnsi="GHEA Grapalat"/>
          <w:sz w:val="16"/>
        </w:rPr>
      </w:pPr>
    </w:p>
    <w:p w14:paraId="370D7708" w14:textId="77777777" w:rsidR="00B0401C" w:rsidRDefault="00B0401C" w:rsidP="00B46D58">
      <w:pPr>
        <w:widowControl w:val="0"/>
        <w:jc w:val="both"/>
        <w:rPr>
          <w:rFonts w:ascii="GHEA Grapalat" w:hAnsi="GHEA Grapalat"/>
        </w:rPr>
      </w:pPr>
    </w:p>
    <w:p w14:paraId="1A9C493F" w14:textId="77777777" w:rsidR="00B0401C" w:rsidRDefault="00B0401C" w:rsidP="00B46D58">
      <w:pPr>
        <w:widowControl w:val="0"/>
        <w:jc w:val="both"/>
        <w:rPr>
          <w:rFonts w:ascii="GHEA Grapalat" w:hAnsi="GHEA Grapalat"/>
        </w:rPr>
      </w:pPr>
    </w:p>
    <w:p w14:paraId="78B2B978" w14:textId="77777777" w:rsidR="00B0401C" w:rsidRDefault="00B0401C" w:rsidP="00B46D58">
      <w:pPr>
        <w:widowControl w:val="0"/>
        <w:jc w:val="both"/>
        <w:rPr>
          <w:rFonts w:ascii="GHEA Grapalat" w:hAnsi="GHEA Grapalat"/>
        </w:rPr>
      </w:pPr>
    </w:p>
    <w:p w14:paraId="7B822AA6" w14:textId="77777777" w:rsidR="00B0401C" w:rsidRDefault="00B0401C" w:rsidP="00B46D58">
      <w:pPr>
        <w:widowControl w:val="0"/>
        <w:jc w:val="both"/>
        <w:rPr>
          <w:rFonts w:ascii="GHEA Grapalat" w:hAnsi="GHEA Grapalat"/>
        </w:rPr>
      </w:pPr>
    </w:p>
    <w:p w14:paraId="4BAB1E76"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1DD328B9" w14:textId="0A54DC6D" w:rsidR="00D87B1D" w:rsidRPr="00F5630E" w:rsidRDefault="006B3E56" w:rsidP="00F11980">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8CDF715"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208CAB1C"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4F8D19C7" w14:textId="77777777" w:rsidR="00833D4F" w:rsidRPr="001E7AA5" w:rsidRDefault="00833D4F" w:rsidP="00833D4F">
      <w:pPr>
        <w:rPr>
          <w:rFonts w:ascii="GHEA Grapalat" w:hAnsi="GHEA Grapalat"/>
          <w:i/>
          <w:sz w:val="16"/>
          <w:vertAlign w:val="superscript"/>
          <w:lang w:val="es-ES"/>
        </w:rPr>
      </w:pPr>
    </w:p>
    <w:p w14:paraId="7322C181" w14:textId="4E0413F5"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39181A">
        <w:rPr>
          <w:rFonts w:ascii="GHEA Grapalat" w:hAnsi="GHEA Grapalat"/>
        </w:rPr>
        <w:t>ЗАПРОСУ ЦЕНЫ</w:t>
      </w:r>
      <w:r w:rsidR="0039181A" w:rsidRPr="001E7AA5">
        <w:rPr>
          <w:rFonts w:ascii="GHEA Grapalat" w:hAnsi="GHEA Grapalat"/>
          <w:color w:val="000000" w:themeColor="text1"/>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C9509C">
        <w:rPr>
          <w:rFonts w:ascii="GHEA Grapalat" w:hAnsi="GHEA Grapalat"/>
        </w:rPr>
        <w:t>HA-GHTSDB-2026/</w:t>
      </w:r>
      <w:r w:rsidR="00AF13D0" w:rsidRPr="00AF13D0">
        <w:rPr>
          <w:rFonts w:ascii="GHEA Grapalat" w:hAnsi="GHEA Grapalat"/>
        </w:rPr>
        <w:t>32</w:t>
      </w:r>
      <w:r w:rsidR="0039181A">
        <w:rPr>
          <w:rFonts w:ascii="GHEA Grapalat" w:hAnsi="GHEA Grapalat"/>
        </w:rPr>
        <w:t xml:space="preserve">,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17666661"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4E725C19"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14:paraId="14440227" w14:textId="02255D6E"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9181A">
        <w:rPr>
          <w:rFonts w:ascii="GHEA Grapalat" w:hAnsi="GHEA Grapalat"/>
        </w:rPr>
        <w:t>ЗАПРОСУ ЦЕНЫ</w:t>
      </w:r>
      <w:r w:rsidR="0039181A" w:rsidRPr="006F3CBD">
        <w:rPr>
          <w:rFonts w:ascii="GHEA Grapalat" w:hAnsi="GHEA Grapalat"/>
        </w:rPr>
        <w:t xml:space="preserve"> </w:t>
      </w:r>
      <w:r w:rsidR="006B3E56" w:rsidRPr="006F3CBD">
        <w:rPr>
          <w:rFonts w:ascii="GHEA Grapalat" w:hAnsi="GHEA Grapalat"/>
        </w:rPr>
        <w:t xml:space="preserve">под кодом </w:t>
      </w:r>
      <w:r w:rsidR="00C9509C">
        <w:rPr>
          <w:rFonts w:ascii="GHEA Grapalat" w:hAnsi="GHEA Grapalat"/>
        </w:rPr>
        <w:t>HA-GHTSDB-2026/</w:t>
      </w:r>
      <w:r w:rsidR="00AF13D0" w:rsidRPr="00AF13D0">
        <w:rPr>
          <w:rFonts w:ascii="GHEA Grapalat" w:hAnsi="GHEA Grapalat"/>
        </w:rPr>
        <w:t>32</w:t>
      </w:r>
    </w:p>
    <w:p w14:paraId="10134832"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4EC55837" w14:textId="3C02E10E"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9181A">
        <w:rPr>
          <w:rFonts w:ascii="GHEA Grapalat" w:hAnsi="GHEA Grapalat"/>
        </w:rPr>
        <w:t>запросу цены</w:t>
      </w:r>
      <w:r>
        <w:rPr>
          <w:rFonts w:ascii="GHEA Grapalat" w:hAnsi="GHEA Grapalat"/>
        </w:rPr>
        <w:t xml:space="preserve"> случая     одновременного </w:t>
      </w:r>
    </w:p>
    <w:p w14:paraId="03D61CB6"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481826B7"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619227F3"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F137D94"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9C56A9C"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597C653" w14:textId="77777777" w:rsidR="006B3E56" w:rsidRDefault="006B3E56" w:rsidP="00B46D58">
      <w:pPr>
        <w:widowControl w:val="0"/>
        <w:spacing w:after="160"/>
        <w:jc w:val="both"/>
        <w:rPr>
          <w:ins w:id="1"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3AA04E52"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32E97668"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0C3C1FFD" w14:textId="77DD92C7" w:rsidR="006B3E56" w:rsidRPr="00F5630E" w:rsidRDefault="00503980" w:rsidP="00F11980">
      <w:pPr>
        <w:widowControl w:val="0"/>
        <w:tabs>
          <w:tab w:val="left" w:pos="1134"/>
        </w:tabs>
        <w:spacing w:after="160"/>
        <w:jc w:val="both"/>
        <w:rPr>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10"/>
        <w:t>**</w:t>
      </w:r>
      <w:r>
        <w:rPr>
          <w:rFonts w:ascii="GHEA Grapalat" w:hAnsi="GHEA Grapalat"/>
          <w:sz w:val="32"/>
          <w:szCs w:val="32"/>
        </w:rPr>
        <w:t xml:space="preserve"> .</w:t>
      </w:r>
      <w:r w:rsidR="006B3E56" w:rsidRPr="00503980">
        <w:rPr>
          <w:rFonts w:ascii="GHEA Grapalat" w:hAnsi="GHEA Grapalat"/>
          <w:sz w:val="32"/>
          <w:szCs w:val="32"/>
        </w:rPr>
        <w:t xml:space="preserve"> </w:t>
      </w:r>
    </w:p>
    <w:p w14:paraId="79A3EB06"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07C3546"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58148E14"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117DCAEC" w14:textId="77777777" w:rsidR="00652A78" w:rsidRDefault="00123294">
      <w:pPr>
        <w:rPr>
          <w:ins w:id="2" w:author="Inesa Kocharyan" w:date="2021-09-01T14:04:00Z"/>
          <w:rFonts w:ascii="GHEA Grapalat" w:hAnsi="GHEA Grapalat"/>
          <w:b/>
        </w:rPr>
      </w:pPr>
      <w:r>
        <w:rPr>
          <w:rFonts w:ascii="GHEA Grapalat" w:hAnsi="GHEA Grapalat"/>
          <w:b/>
        </w:rPr>
        <w:br w:type="page"/>
      </w:r>
    </w:p>
    <w:p w14:paraId="21DE8160" w14:textId="77777777" w:rsidR="00652A78" w:rsidRDefault="00652A78" w:rsidP="00652A78">
      <w:pPr>
        <w:jc w:val="right"/>
        <w:rPr>
          <w:rFonts w:ascii="GHEA Grapalat" w:hAnsi="GHEA Grapalat"/>
          <w:b/>
        </w:rPr>
      </w:pPr>
      <w:r>
        <w:rPr>
          <w:rFonts w:ascii="GHEA Grapalat" w:hAnsi="GHEA Grapalat"/>
          <w:b/>
        </w:rPr>
        <w:t>Приложение 1.</w:t>
      </w:r>
      <w:r w:rsidR="00BD3FDD">
        <w:rPr>
          <w:rFonts w:ascii="GHEA Grapalat" w:hAnsi="GHEA Grapalat"/>
          <w:b/>
        </w:rPr>
        <w:t>1</w:t>
      </w:r>
      <w:r>
        <w:rPr>
          <w:rFonts w:ascii="GHEA Grapalat" w:hAnsi="GHEA Grapalat"/>
          <w:b/>
        </w:rPr>
        <w:t xml:space="preserve">** </w:t>
      </w:r>
    </w:p>
    <w:p w14:paraId="7015F7D8" w14:textId="690FD4E4"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39181A">
        <w:rPr>
          <w:rFonts w:ascii="GHEA Grapalat" w:hAnsi="GHEA Grapalat"/>
        </w:rPr>
        <w:t>запросу цены</w:t>
      </w:r>
    </w:p>
    <w:p w14:paraId="15D20D9C" w14:textId="322CBE9D" w:rsidR="00652A78" w:rsidRPr="00124457"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C9509C">
        <w:rPr>
          <w:rFonts w:ascii="GHEA Grapalat" w:hAnsi="GHEA Grapalat"/>
        </w:rPr>
        <w:t>HA-GHTSDB-2026/</w:t>
      </w:r>
      <w:r w:rsidR="00AF13D0" w:rsidRPr="00124457">
        <w:rPr>
          <w:rFonts w:ascii="GHEA Grapalat" w:hAnsi="GHEA Grapalat"/>
        </w:rPr>
        <w:t>32</w:t>
      </w:r>
    </w:p>
    <w:p w14:paraId="3660E221" w14:textId="77777777" w:rsidR="00123294" w:rsidRDefault="00123294" w:rsidP="00B46D58">
      <w:pPr>
        <w:rPr>
          <w:rFonts w:ascii="GHEA Grapalat" w:hAnsi="GHEA Grapalat"/>
          <w:b/>
        </w:rPr>
      </w:pPr>
    </w:p>
    <w:p w14:paraId="3DCFD844" w14:textId="77777777" w:rsidR="00B048B2" w:rsidRDefault="00B048B2" w:rsidP="00B46D58">
      <w:pPr>
        <w:rPr>
          <w:rFonts w:ascii="GHEA Grapalat" w:hAnsi="GHEA Grapalat"/>
          <w:b/>
        </w:rPr>
      </w:pPr>
    </w:p>
    <w:p w14:paraId="69A87F18"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0020A61F"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7F91A409" w14:textId="77777777" w:rsidR="00A9306E" w:rsidRPr="00ED3A13" w:rsidRDefault="00A9306E" w:rsidP="00A9306E">
      <w:pPr>
        <w:ind w:left="360" w:hanging="360"/>
        <w:jc w:val="center"/>
        <w:rPr>
          <w:rFonts w:ascii="GHEA Grapalat" w:eastAsia="GHEA Grapalat" w:hAnsi="GHEA Grapalat" w:cs="GHEA Grapalat"/>
          <w:b/>
        </w:rPr>
      </w:pPr>
    </w:p>
    <w:p w14:paraId="114EF6FE"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1D662A9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09F6DC5B" w14:textId="77777777" w:rsidTr="00F32DDC">
        <w:tc>
          <w:tcPr>
            <w:tcW w:w="2836" w:type="dxa"/>
            <w:shd w:val="clear" w:color="auto" w:fill="D9E2F3"/>
            <w:vAlign w:val="center"/>
          </w:tcPr>
          <w:p w14:paraId="737CC52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4A49BB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D5366C" w14:textId="77777777" w:rsidTr="00F32DDC">
        <w:tc>
          <w:tcPr>
            <w:tcW w:w="2836" w:type="dxa"/>
            <w:shd w:val="clear" w:color="auto" w:fill="D9E2F3"/>
            <w:vAlign w:val="center"/>
          </w:tcPr>
          <w:p w14:paraId="5E7041D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39B749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ABCFAE" w14:textId="77777777" w:rsidTr="00F32DDC">
        <w:tc>
          <w:tcPr>
            <w:tcW w:w="2836" w:type="dxa"/>
            <w:shd w:val="clear" w:color="auto" w:fill="D9E2F3"/>
            <w:vAlign w:val="center"/>
          </w:tcPr>
          <w:p w14:paraId="0795BE7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6B82D3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8252067" w14:textId="77777777" w:rsidTr="00F32DDC">
        <w:tc>
          <w:tcPr>
            <w:tcW w:w="2836" w:type="dxa"/>
            <w:shd w:val="clear" w:color="auto" w:fill="D9E2F3"/>
            <w:vAlign w:val="center"/>
          </w:tcPr>
          <w:p w14:paraId="044B163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FA0D55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BF3F04D" w14:textId="77777777" w:rsidTr="00F32DDC">
        <w:tc>
          <w:tcPr>
            <w:tcW w:w="2836" w:type="dxa"/>
            <w:shd w:val="clear" w:color="auto" w:fill="D9E2F3"/>
            <w:vAlign w:val="center"/>
          </w:tcPr>
          <w:p w14:paraId="7358F94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37607EF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4504D16" w14:textId="77777777" w:rsidTr="00F32DDC">
        <w:tc>
          <w:tcPr>
            <w:tcW w:w="2836" w:type="dxa"/>
            <w:shd w:val="clear" w:color="auto" w:fill="D9E2F3"/>
            <w:vAlign w:val="center"/>
          </w:tcPr>
          <w:p w14:paraId="28566548"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578548C"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715F3FAA" w14:textId="77777777" w:rsidTr="00F32DDC">
        <w:tc>
          <w:tcPr>
            <w:tcW w:w="2836" w:type="dxa"/>
            <w:shd w:val="clear" w:color="auto" w:fill="D9E2F3"/>
            <w:vAlign w:val="center"/>
          </w:tcPr>
          <w:p w14:paraId="57AA10BE"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2513B5D"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6E1A57A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1EBDDE1" w14:textId="77777777" w:rsidTr="00F32DDC">
        <w:tc>
          <w:tcPr>
            <w:tcW w:w="2835" w:type="dxa"/>
            <w:shd w:val="clear" w:color="auto" w:fill="D9E2F3"/>
            <w:vAlign w:val="center"/>
          </w:tcPr>
          <w:p w14:paraId="03A1043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532BC9D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F9B88AD" w14:textId="77777777" w:rsidTr="00F32DDC">
        <w:trPr>
          <w:trHeight w:val="1487"/>
        </w:trPr>
        <w:tc>
          <w:tcPr>
            <w:tcW w:w="2835" w:type="dxa"/>
            <w:shd w:val="clear" w:color="auto" w:fill="D9E2F3"/>
            <w:vAlign w:val="center"/>
          </w:tcPr>
          <w:p w14:paraId="60ABDC3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3C2C6E98" w14:textId="77777777" w:rsidR="00A9306E" w:rsidRPr="00FD1EE4" w:rsidRDefault="00A9306E" w:rsidP="00F32DDC">
            <w:pPr>
              <w:spacing w:before="240" w:after="240"/>
              <w:rPr>
                <w:rFonts w:ascii="GHEA Grapalat" w:eastAsia="GHEA Grapalat" w:hAnsi="GHEA Grapalat" w:cs="GHEA Grapalat"/>
              </w:rPr>
            </w:pPr>
          </w:p>
        </w:tc>
      </w:tr>
    </w:tbl>
    <w:p w14:paraId="5CD704F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0E02419" w14:textId="77777777" w:rsidTr="00F32DDC">
        <w:tc>
          <w:tcPr>
            <w:tcW w:w="2835" w:type="dxa"/>
            <w:shd w:val="clear" w:color="auto" w:fill="D9E2F3"/>
            <w:vAlign w:val="center"/>
          </w:tcPr>
          <w:p w14:paraId="3FE5CFA5"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6E5BBFF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655EB4B" w14:textId="77777777" w:rsidTr="00F32DDC">
        <w:tc>
          <w:tcPr>
            <w:tcW w:w="2835" w:type="dxa"/>
            <w:shd w:val="clear" w:color="auto" w:fill="D9E2F3"/>
            <w:vAlign w:val="center"/>
          </w:tcPr>
          <w:p w14:paraId="41D5A3EE"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3BFEBAE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FA2FEB7" w14:textId="77777777" w:rsidTr="00F32DDC">
        <w:tc>
          <w:tcPr>
            <w:tcW w:w="2835" w:type="dxa"/>
            <w:shd w:val="clear" w:color="auto" w:fill="D9E2F3"/>
            <w:vAlign w:val="center"/>
          </w:tcPr>
          <w:p w14:paraId="193063E1"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0747B16" w14:textId="77777777" w:rsidR="00A9306E" w:rsidRPr="00FD1EE4" w:rsidRDefault="00A9306E" w:rsidP="00F32DDC">
            <w:pPr>
              <w:spacing w:before="240" w:after="240"/>
              <w:rPr>
                <w:rFonts w:ascii="GHEA Grapalat" w:eastAsia="GHEA Grapalat" w:hAnsi="GHEA Grapalat" w:cs="GHEA Grapalat"/>
              </w:rPr>
            </w:pPr>
          </w:p>
        </w:tc>
      </w:tr>
    </w:tbl>
    <w:p w14:paraId="6B1298E8" w14:textId="77777777" w:rsidR="00A9306E" w:rsidRPr="00FD1EE4" w:rsidRDefault="00A9306E" w:rsidP="00A9306E">
      <w:pPr>
        <w:rPr>
          <w:rFonts w:ascii="GHEA Grapalat" w:eastAsia="GHEA Grapalat" w:hAnsi="GHEA Grapalat" w:cs="GHEA Grapalat"/>
        </w:rPr>
      </w:pPr>
    </w:p>
    <w:p w14:paraId="4380E1BC"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4260C10A"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14DA6B03"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41F24F1" w14:textId="77777777" w:rsidTr="00F32DDC">
        <w:tc>
          <w:tcPr>
            <w:tcW w:w="2835" w:type="dxa"/>
            <w:shd w:val="clear" w:color="auto" w:fill="D9E2F3"/>
            <w:vAlign w:val="center"/>
          </w:tcPr>
          <w:p w14:paraId="1A48056B"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58049D9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EE11282" w14:textId="77777777" w:rsidTr="00F32DDC">
        <w:tc>
          <w:tcPr>
            <w:tcW w:w="2835" w:type="dxa"/>
            <w:shd w:val="clear" w:color="auto" w:fill="D9E2F3"/>
            <w:vAlign w:val="center"/>
          </w:tcPr>
          <w:p w14:paraId="79D8FF0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14BC8257" w14:textId="77777777" w:rsidR="00A9306E" w:rsidRPr="00FD1EE4" w:rsidRDefault="00A9306E" w:rsidP="00F32DDC">
            <w:pPr>
              <w:spacing w:before="240" w:after="240"/>
              <w:rPr>
                <w:rFonts w:ascii="GHEA Grapalat" w:eastAsia="GHEA Grapalat" w:hAnsi="GHEA Grapalat" w:cs="GHEA Grapalat"/>
              </w:rPr>
            </w:pPr>
          </w:p>
        </w:tc>
      </w:tr>
    </w:tbl>
    <w:p w14:paraId="3B8FC2F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87B62E5" w14:textId="77777777" w:rsidTr="00F32DDC">
        <w:tc>
          <w:tcPr>
            <w:tcW w:w="2835" w:type="dxa"/>
            <w:shd w:val="clear" w:color="auto" w:fill="D9E2F3"/>
            <w:vAlign w:val="center"/>
          </w:tcPr>
          <w:p w14:paraId="1537715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B04213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8D2710" w14:textId="77777777" w:rsidTr="00F32DDC">
        <w:tc>
          <w:tcPr>
            <w:tcW w:w="2835" w:type="dxa"/>
            <w:shd w:val="clear" w:color="auto" w:fill="D9E2F3"/>
            <w:vAlign w:val="center"/>
          </w:tcPr>
          <w:p w14:paraId="708DC73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A1FF1D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9F21F9" w14:textId="77777777" w:rsidTr="00F32DDC">
        <w:tc>
          <w:tcPr>
            <w:tcW w:w="2835" w:type="dxa"/>
            <w:shd w:val="clear" w:color="auto" w:fill="D9E2F3"/>
            <w:vAlign w:val="center"/>
          </w:tcPr>
          <w:p w14:paraId="70204A8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1D731D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E2186F4" w14:textId="77777777" w:rsidTr="00F32DDC">
        <w:tc>
          <w:tcPr>
            <w:tcW w:w="2835" w:type="dxa"/>
            <w:shd w:val="clear" w:color="auto" w:fill="D9E2F3"/>
            <w:vAlign w:val="center"/>
          </w:tcPr>
          <w:p w14:paraId="0EE741C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8D212A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0E16856" w14:textId="77777777" w:rsidTr="00F32DDC">
        <w:tc>
          <w:tcPr>
            <w:tcW w:w="2835" w:type="dxa"/>
            <w:shd w:val="clear" w:color="auto" w:fill="D9E2F3"/>
            <w:vAlign w:val="center"/>
          </w:tcPr>
          <w:p w14:paraId="3742F7A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F23F10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1779DB" w14:textId="77777777" w:rsidTr="00F32DDC">
        <w:trPr>
          <w:trHeight w:val="1361"/>
        </w:trPr>
        <w:tc>
          <w:tcPr>
            <w:tcW w:w="2835" w:type="dxa"/>
            <w:shd w:val="clear" w:color="auto" w:fill="D9E2F3"/>
            <w:vAlign w:val="center"/>
          </w:tcPr>
          <w:p w14:paraId="226C953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3AA44C7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B6C656" w14:textId="77777777" w:rsidTr="00F32DDC">
        <w:tc>
          <w:tcPr>
            <w:tcW w:w="2835" w:type="dxa"/>
            <w:shd w:val="clear" w:color="auto" w:fill="D9E2F3"/>
            <w:vAlign w:val="center"/>
          </w:tcPr>
          <w:p w14:paraId="3BAA989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AAD482E" w14:textId="77777777" w:rsidR="00A9306E" w:rsidRPr="00FD1EE4" w:rsidRDefault="00A9306E" w:rsidP="00F32DDC">
            <w:pPr>
              <w:spacing w:before="240" w:after="240"/>
              <w:rPr>
                <w:rFonts w:ascii="GHEA Grapalat" w:eastAsia="GHEA Grapalat" w:hAnsi="GHEA Grapalat" w:cs="GHEA Grapalat"/>
              </w:rPr>
            </w:pPr>
          </w:p>
        </w:tc>
      </w:tr>
    </w:tbl>
    <w:p w14:paraId="72E37880"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3E626204" w14:textId="77777777" w:rsidTr="00F32DDC">
        <w:tc>
          <w:tcPr>
            <w:tcW w:w="2836" w:type="dxa"/>
            <w:shd w:val="clear" w:color="auto" w:fill="D9E2F3"/>
            <w:vAlign w:val="center"/>
          </w:tcPr>
          <w:p w14:paraId="1B92CD99"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69E62D3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FA00F1" w14:textId="77777777" w:rsidTr="00F32DDC">
        <w:tc>
          <w:tcPr>
            <w:tcW w:w="2836" w:type="dxa"/>
            <w:shd w:val="clear" w:color="auto" w:fill="D9E2F3"/>
            <w:vAlign w:val="center"/>
          </w:tcPr>
          <w:p w14:paraId="5F56F9A9"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26B4A9CE" w14:textId="77777777" w:rsidR="00A9306E" w:rsidRPr="00FD1EE4" w:rsidRDefault="002043E2"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7BE2FC67" w14:textId="77777777" w:rsidR="00A9306E" w:rsidRPr="00FD1EE4" w:rsidRDefault="002043E2"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B02EB68"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0A0D9DB2"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47676FE2"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6D69B8E" w14:textId="77777777" w:rsidTr="00F32DDC">
        <w:tc>
          <w:tcPr>
            <w:tcW w:w="2837" w:type="dxa"/>
            <w:shd w:val="clear" w:color="auto" w:fill="D9E2F3"/>
            <w:vAlign w:val="center"/>
          </w:tcPr>
          <w:p w14:paraId="663C101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942E84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F591AAA" w14:textId="77777777" w:rsidTr="00F32DDC">
        <w:tc>
          <w:tcPr>
            <w:tcW w:w="2837" w:type="dxa"/>
            <w:shd w:val="clear" w:color="auto" w:fill="D9E2F3"/>
            <w:vAlign w:val="center"/>
          </w:tcPr>
          <w:p w14:paraId="721A584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7BA40E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F2257EE" w14:textId="77777777" w:rsidTr="00F32DDC">
        <w:tc>
          <w:tcPr>
            <w:tcW w:w="2837" w:type="dxa"/>
            <w:shd w:val="clear" w:color="auto" w:fill="D9E2F3"/>
            <w:vAlign w:val="center"/>
          </w:tcPr>
          <w:p w14:paraId="5860B48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10F9EDB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3D480F8" w14:textId="77777777" w:rsidTr="00F32DDC">
        <w:tc>
          <w:tcPr>
            <w:tcW w:w="2837" w:type="dxa"/>
            <w:shd w:val="clear" w:color="auto" w:fill="D9E2F3"/>
            <w:vAlign w:val="center"/>
          </w:tcPr>
          <w:p w14:paraId="4394315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7365F7B" w14:textId="77777777" w:rsidR="00A9306E" w:rsidRPr="00FD1EE4" w:rsidRDefault="002043E2"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6BF9A8FA" w14:textId="77777777" w:rsidR="00A9306E" w:rsidRPr="00FD1EE4" w:rsidRDefault="002043E2"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6A649790"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34D9C65" w14:textId="77777777" w:rsidTr="00F32DDC">
        <w:tc>
          <w:tcPr>
            <w:tcW w:w="2837" w:type="dxa"/>
            <w:shd w:val="clear" w:color="auto" w:fill="D9E2F3"/>
            <w:vAlign w:val="center"/>
          </w:tcPr>
          <w:p w14:paraId="3017579D"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0A88F5E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13DC30E" w14:textId="77777777" w:rsidTr="00F32DDC">
        <w:tc>
          <w:tcPr>
            <w:tcW w:w="2837" w:type="dxa"/>
            <w:shd w:val="clear" w:color="auto" w:fill="D9E2F3"/>
            <w:vAlign w:val="center"/>
          </w:tcPr>
          <w:p w14:paraId="1375988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216816C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800ECEE" w14:textId="77777777" w:rsidTr="00F32DDC">
        <w:tc>
          <w:tcPr>
            <w:tcW w:w="2837" w:type="dxa"/>
            <w:shd w:val="clear" w:color="auto" w:fill="D9E2F3"/>
            <w:vAlign w:val="center"/>
          </w:tcPr>
          <w:p w14:paraId="2970BAD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64BD94C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BD7157" w14:textId="77777777" w:rsidTr="00F32DDC">
        <w:tc>
          <w:tcPr>
            <w:tcW w:w="2837" w:type="dxa"/>
            <w:shd w:val="clear" w:color="auto" w:fill="D9E2F3"/>
            <w:vAlign w:val="center"/>
          </w:tcPr>
          <w:p w14:paraId="368E5C7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E7E6B05" w14:textId="77777777" w:rsidR="00A9306E" w:rsidRPr="00FD1EE4" w:rsidRDefault="002043E2"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2DC6939" w14:textId="77777777" w:rsidR="00A9306E" w:rsidRPr="00FD1EE4" w:rsidRDefault="002043E2"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AB21B4F"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6DCE4D2F"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14:paraId="1E73F9B7"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77D2702D" w14:textId="77777777" w:rsidTr="00F32DDC">
        <w:tc>
          <w:tcPr>
            <w:tcW w:w="2836" w:type="dxa"/>
            <w:shd w:val="clear" w:color="auto" w:fill="D9E2F3"/>
            <w:vAlign w:val="center"/>
          </w:tcPr>
          <w:p w14:paraId="623F9BD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3D4AC0C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E2D336" w14:textId="77777777" w:rsidTr="00F32DDC">
        <w:tc>
          <w:tcPr>
            <w:tcW w:w="2836" w:type="dxa"/>
            <w:shd w:val="clear" w:color="auto" w:fill="D9E2F3"/>
            <w:vAlign w:val="center"/>
          </w:tcPr>
          <w:p w14:paraId="5F265F0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E18E3A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3489FC8" w14:textId="77777777" w:rsidTr="00F32DDC">
        <w:tc>
          <w:tcPr>
            <w:tcW w:w="2836" w:type="dxa"/>
            <w:shd w:val="clear" w:color="auto" w:fill="D9E2F3"/>
            <w:vAlign w:val="center"/>
          </w:tcPr>
          <w:p w14:paraId="47CDB26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941258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054A53" w14:textId="77777777" w:rsidTr="00F32DDC">
        <w:tc>
          <w:tcPr>
            <w:tcW w:w="2836" w:type="dxa"/>
            <w:shd w:val="clear" w:color="auto" w:fill="D9E2F3"/>
            <w:vAlign w:val="center"/>
          </w:tcPr>
          <w:p w14:paraId="64266DE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1543F1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45A0FA" w14:textId="77777777" w:rsidTr="00F32DDC">
        <w:tc>
          <w:tcPr>
            <w:tcW w:w="2836" w:type="dxa"/>
            <w:shd w:val="clear" w:color="auto" w:fill="D9E2F3"/>
            <w:vAlign w:val="center"/>
          </w:tcPr>
          <w:p w14:paraId="4E00F40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59E41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301DBEA" w14:textId="77777777" w:rsidTr="00F32DDC">
        <w:tc>
          <w:tcPr>
            <w:tcW w:w="2836" w:type="dxa"/>
            <w:shd w:val="clear" w:color="auto" w:fill="D9E2F3"/>
            <w:vAlign w:val="center"/>
          </w:tcPr>
          <w:p w14:paraId="513D801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F67FA80" w14:textId="77777777" w:rsidR="00A9306E" w:rsidRPr="00FD1EE4" w:rsidRDefault="00A9306E" w:rsidP="00F32DDC">
            <w:pPr>
              <w:spacing w:before="240" w:after="240"/>
              <w:rPr>
                <w:rFonts w:ascii="GHEA Grapalat" w:eastAsia="GHEA Grapalat" w:hAnsi="GHEA Grapalat" w:cs="GHEA Grapalat"/>
              </w:rPr>
            </w:pPr>
          </w:p>
        </w:tc>
      </w:tr>
    </w:tbl>
    <w:p w14:paraId="495E6A90"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0D423B7A" w14:textId="77777777" w:rsidTr="00F32DDC">
        <w:tc>
          <w:tcPr>
            <w:tcW w:w="2977" w:type="dxa"/>
            <w:shd w:val="clear" w:color="auto" w:fill="D9E2F3"/>
            <w:vAlign w:val="center"/>
          </w:tcPr>
          <w:p w14:paraId="462AE5E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76C20B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E411EEE" w14:textId="77777777" w:rsidTr="00F32DDC">
        <w:tc>
          <w:tcPr>
            <w:tcW w:w="2977" w:type="dxa"/>
            <w:shd w:val="clear" w:color="auto" w:fill="D9E2F3"/>
            <w:vAlign w:val="center"/>
          </w:tcPr>
          <w:p w14:paraId="40F0789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644ECDF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684BAA5" w14:textId="77777777" w:rsidTr="00F32DDC">
        <w:tc>
          <w:tcPr>
            <w:tcW w:w="2977" w:type="dxa"/>
            <w:shd w:val="clear" w:color="auto" w:fill="D9E2F3"/>
            <w:vAlign w:val="center"/>
          </w:tcPr>
          <w:p w14:paraId="634C56E4"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2AE5F2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7DB1D1" w14:textId="77777777" w:rsidTr="00F32DDC">
        <w:tc>
          <w:tcPr>
            <w:tcW w:w="2977" w:type="dxa"/>
            <w:shd w:val="clear" w:color="auto" w:fill="D9E2F3"/>
            <w:vAlign w:val="center"/>
          </w:tcPr>
          <w:p w14:paraId="5CF95297"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63E244F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F783F5D" w14:textId="77777777" w:rsidTr="00F32DDC">
        <w:tc>
          <w:tcPr>
            <w:tcW w:w="2977" w:type="dxa"/>
            <w:shd w:val="clear" w:color="auto" w:fill="D9E2F3"/>
            <w:vAlign w:val="center"/>
          </w:tcPr>
          <w:p w14:paraId="431B8E3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32AE3F7" w14:textId="77777777" w:rsidR="00A9306E" w:rsidRPr="00FD1EE4" w:rsidRDefault="00A9306E" w:rsidP="00F32DDC">
            <w:pPr>
              <w:spacing w:before="240" w:after="240"/>
              <w:rPr>
                <w:rFonts w:ascii="GHEA Grapalat" w:eastAsia="GHEA Grapalat" w:hAnsi="GHEA Grapalat" w:cs="GHEA Grapalat"/>
              </w:rPr>
            </w:pPr>
          </w:p>
        </w:tc>
      </w:tr>
    </w:tbl>
    <w:p w14:paraId="7323BB4F"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31534C3B" w14:textId="77777777" w:rsidTr="00F32DDC">
        <w:tc>
          <w:tcPr>
            <w:tcW w:w="2943" w:type="dxa"/>
            <w:shd w:val="clear" w:color="auto" w:fill="D9E2F3"/>
            <w:vAlign w:val="center"/>
          </w:tcPr>
          <w:p w14:paraId="3CD5AE8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C95290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D27F033" w14:textId="77777777" w:rsidTr="00F32DDC">
        <w:tc>
          <w:tcPr>
            <w:tcW w:w="2943" w:type="dxa"/>
            <w:shd w:val="clear" w:color="auto" w:fill="D9E2F3"/>
            <w:vAlign w:val="center"/>
          </w:tcPr>
          <w:p w14:paraId="63A03BE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1526661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06A4485" w14:textId="77777777" w:rsidTr="00F32DDC">
        <w:tc>
          <w:tcPr>
            <w:tcW w:w="2943" w:type="dxa"/>
            <w:shd w:val="clear" w:color="auto" w:fill="D9E2F3"/>
            <w:vAlign w:val="center"/>
          </w:tcPr>
          <w:p w14:paraId="0036BEEE"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4F47613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F03A2DC" w14:textId="77777777" w:rsidTr="00F32DDC">
        <w:tc>
          <w:tcPr>
            <w:tcW w:w="2943" w:type="dxa"/>
            <w:shd w:val="clear" w:color="auto" w:fill="D9E2F3"/>
            <w:vAlign w:val="center"/>
          </w:tcPr>
          <w:p w14:paraId="07D35EA3"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52E24F28" w14:textId="77777777" w:rsidR="00A9306E" w:rsidRPr="00FD1EE4" w:rsidRDefault="00A9306E" w:rsidP="00F32DDC">
            <w:pPr>
              <w:spacing w:before="240" w:after="240"/>
              <w:rPr>
                <w:rFonts w:ascii="GHEA Grapalat" w:eastAsia="GHEA Grapalat" w:hAnsi="GHEA Grapalat" w:cs="GHEA Grapalat"/>
              </w:rPr>
            </w:pPr>
          </w:p>
        </w:tc>
      </w:tr>
    </w:tbl>
    <w:p w14:paraId="598BB4AD"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724A3689" w14:textId="77777777" w:rsidTr="00F32DDC">
        <w:tc>
          <w:tcPr>
            <w:tcW w:w="2837" w:type="dxa"/>
            <w:shd w:val="clear" w:color="auto" w:fill="D9E2F3"/>
            <w:vAlign w:val="center"/>
          </w:tcPr>
          <w:p w14:paraId="5F9F3A1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A8598F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42DA6F" w14:textId="77777777" w:rsidTr="00F32DDC">
        <w:tc>
          <w:tcPr>
            <w:tcW w:w="2837" w:type="dxa"/>
            <w:shd w:val="clear" w:color="auto" w:fill="D9E2F3"/>
            <w:vAlign w:val="center"/>
          </w:tcPr>
          <w:p w14:paraId="241B1AE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EE3265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E2121BD" w14:textId="77777777" w:rsidTr="00F32DDC">
        <w:tc>
          <w:tcPr>
            <w:tcW w:w="2837" w:type="dxa"/>
            <w:shd w:val="clear" w:color="auto" w:fill="D9E2F3"/>
            <w:vAlign w:val="center"/>
          </w:tcPr>
          <w:p w14:paraId="3EC28D5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8B54B9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B19509C" w14:textId="77777777" w:rsidTr="00F32DDC">
        <w:tc>
          <w:tcPr>
            <w:tcW w:w="2837" w:type="dxa"/>
            <w:shd w:val="clear" w:color="auto" w:fill="D9E2F3"/>
            <w:vAlign w:val="center"/>
          </w:tcPr>
          <w:p w14:paraId="0818399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466E985" w14:textId="77777777" w:rsidR="00A9306E" w:rsidRPr="00FD1EE4" w:rsidRDefault="00A9306E" w:rsidP="00F32DDC">
            <w:pPr>
              <w:spacing w:before="240" w:after="240"/>
              <w:rPr>
                <w:rFonts w:ascii="GHEA Grapalat" w:eastAsia="GHEA Grapalat" w:hAnsi="GHEA Grapalat" w:cs="GHEA Grapalat"/>
              </w:rPr>
            </w:pPr>
          </w:p>
        </w:tc>
      </w:tr>
    </w:tbl>
    <w:p w14:paraId="35363A7A"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2A584021" w14:textId="77777777" w:rsidTr="00F32DDC">
        <w:trPr>
          <w:trHeight w:val="924"/>
        </w:trPr>
        <w:tc>
          <w:tcPr>
            <w:tcW w:w="9016" w:type="dxa"/>
            <w:gridSpan w:val="2"/>
            <w:vAlign w:val="center"/>
          </w:tcPr>
          <w:p w14:paraId="7C6E30EF" w14:textId="77777777" w:rsidR="00A9306E" w:rsidRPr="00FD1EE4" w:rsidRDefault="002043E2"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502BA032" w14:textId="77777777" w:rsidTr="00F32DDC">
        <w:trPr>
          <w:trHeight w:val="684"/>
        </w:trPr>
        <w:tc>
          <w:tcPr>
            <w:tcW w:w="4508" w:type="dxa"/>
            <w:shd w:val="clear" w:color="auto" w:fill="D9E2F3"/>
            <w:vAlign w:val="center"/>
          </w:tcPr>
          <w:p w14:paraId="16A0FCD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3910AF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175135" w14:textId="77777777" w:rsidTr="00F32DDC">
        <w:trPr>
          <w:trHeight w:val="1282"/>
        </w:trPr>
        <w:tc>
          <w:tcPr>
            <w:tcW w:w="4508" w:type="dxa"/>
            <w:shd w:val="clear" w:color="auto" w:fill="D9E2F3"/>
            <w:vAlign w:val="center"/>
          </w:tcPr>
          <w:p w14:paraId="34AD6E3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7C6900F9" w14:textId="77777777" w:rsidR="00A9306E" w:rsidRPr="006B364D" w:rsidRDefault="002043E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635752FB" w14:textId="77777777" w:rsidR="00A9306E" w:rsidRPr="00F10CBA" w:rsidRDefault="002043E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27FB60F8" w14:textId="77777777" w:rsidTr="00F32DDC">
        <w:tc>
          <w:tcPr>
            <w:tcW w:w="9016" w:type="dxa"/>
            <w:gridSpan w:val="2"/>
            <w:vAlign w:val="center"/>
          </w:tcPr>
          <w:p w14:paraId="219338EB" w14:textId="77777777" w:rsidR="00A9306E" w:rsidRPr="00FD1EE4" w:rsidRDefault="002043E2"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01EF864E" w14:textId="77777777" w:rsidTr="00F32DDC">
        <w:tc>
          <w:tcPr>
            <w:tcW w:w="9016" w:type="dxa"/>
            <w:gridSpan w:val="2"/>
            <w:vAlign w:val="center"/>
          </w:tcPr>
          <w:p w14:paraId="71C3DC83" w14:textId="77777777" w:rsidR="00A9306E" w:rsidRPr="00FD1EE4" w:rsidRDefault="002043E2"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5D00036D"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0D69C52F" w14:textId="77777777" w:rsidTr="00F32DDC">
        <w:trPr>
          <w:trHeight w:val="924"/>
        </w:trPr>
        <w:tc>
          <w:tcPr>
            <w:tcW w:w="9016" w:type="dxa"/>
            <w:gridSpan w:val="2"/>
            <w:vAlign w:val="center"/>
          </w:tcPr>
          <w:p w14:paraId="64904311" w14:textId="77777777" w:rsidR="00A9306E" w:rsidRPr="00FD1EE4" w:rsidRDefault="002043E2"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16B332C8" w14:textId="77777777" w:rsidTr="00F32DDC">
        <w:trPr>
          <w:trHeight w:val="684"/>
        </w:trPr>
        <w:tc>
          <w:tcPr>
            <w:tcW w:w="4508" w:type="dxa"/>
            <w:shd w:val="clear" w:color="auto" w:fill="D9E2F3"/>
            <w:vAlign w:val="center"/>
          </w:tcPr>
          <w:p w14:paraId="2DBE660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7C5CFF1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3E9DB8E" w14:textId="77777777" w:rsidTr="00F32DDC">
        <w:trPr>
          <w:trHeight w:val="1282"/>
        </w:trPr>
        <w:tc>
          <w:tcPr>
            <w:tcW w:w="4508" w:type="dxa"/>
            <w:shd w:val="clear" w:color="auto" w:fill="D9E2F3"/>
            <w:vAlign w:val="center"/>
          </w:tcPr>
          <w:p w14:paraId="73AFEE4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3F543E61" w14:textId="77777777" w:rsidR="00A9306E" w:rsidRPr="00C843BA" w:rsidRDefault="002043E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1DE9F85D" w14:textId="77777777" w:rsidR="00A9306E" w:rsidRPr="00C843BA" w:rsidRDefault="002043E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5622525B" w14:textId="77777777" w:rsidTr="00F32DDC">
        <w:tc>
          <w:tcPr>
            <w:tcW w:w="9016" w:type="dxa"/>
            <w:gridSpan w:val="2"/>
            <w:vAlign w:val="center"/>
          </w:tcPr>
          <w:p w14:paraId="2D98B346" w14:textId="77777777" w:rsidR="00A9306E" w:rsidRPr="00FD1EE4" w:rsidRDefault="002043E2"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0728BD70" w14:textId="77777777" w:rsidTr="00F32DDC">
        <w:tc>
          <w:tcPr>
            <w:tcW w:w="9016" w:type="dxa"/>
            <w:gridSpan w:val="2"/>
            <w:vAlign w:val="center"/>
          </w:tcPr>
          <w:p w14:paraId="7DBE434C" w14:textId="77777777" w:rsidR="00A9306E" w:rsidRPr="00FD1EE4" w:rsidRDefault="002043E2"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0B91041B" w14:textId="77777777" w:rsidTr="00F32DDC">
        <w:tc>
          <w:tcPr>
            <w:tcW w:w="9016" w:type="dxa"/>
            <w:gridSpan w:val="2"/>
            <w:vAlign w:val="center"/>
          </w:tcPr>
          <w:p w14:paraId="40F82ADC" w14:textId="77777777" w:rsidR="00A9306E" w:rsidRPr="00FD1EE4" w:rsidRDefault="002043E2"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0C5494D6" w14:textId="77777777" w:rsidTr="00F32DDC">
        <w:tc>
          <w:tcPr>
            <w:tcW w:w="9016" w:type="dxa"/>
            <w:gridSpan w:val="2"/>
            <w:vAlign w:val="center"/>
          </w:tcPr>
          <w:p w14:paraId="55572C8A" w14:textId="77777777" w:rsidR="00A9306E" w:rsidRPr="00FD1EE4" w:rsidRDefault="002043E2"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23DE7C0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96A8601" w14:textId="77777777" w:rsidTr="00F32DDC">
        <w:tc>
          <w:tcPr>
            <w:tcW w:w="2837" w:type="dxa"/>
            <w:shd w:val="clear" w:color="auto" w:fill="D9E2F3"/>
            <w:vAlign w:val="center"/>
          </w:tcPr>
          <w:p w14:paraId="294911C7"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733BD51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0C2D488" w14:textId="77777777" w:rsidTr="00F32DDC">
        <w:tc>
          <w:tcPr>
            <w:tcW w:w="2837" w:type="dxa"/>
            <w:shd w:val="clear" w:color="auto" w:fill="D9E2F3"/>
            <w:vAlign w:val="center"/>
          </w:tcPr>
          <w:p w14:paraId="66A3CC79"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34E81E51" w14:textId="77777777" w:rsidR="00A9306E" w:rsidRPr="00B23852" w:rsidRDefault="002043E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47DFD388" w14:textId="77777777" w:rsidR="00A9306E" w:rsidRPr="00FD1EE4" w:rsidRDefault="002043E2"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1925B272" w14:textId="77777777" w:rsidTr="00F32DDC">
        <w:tc>
          <w:tcPr>
            <w:tcW w:w="2837" w:type="dxa"/>
            <w:shd w:val="clear" w:color="auto" w:fill="D9E2F3"/>
            <w:vAlign w:val="center"/>
          </w:tcPr>
          <w:p w14:paraId="7D605439"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738C016B" w14:textId="77777777" w:rsidR="00A9306E" w:rsidRPr="005600B4" w:rsidRDefault="002043E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5D1F69AB" w14:textId="77777777" w:rsidR="00A9306E" w:rsidRPr="005600B4" w:rsidRDefault="002043E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563B736A"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701ACB78" w14:textId="77777777" w:rsidTr="00F32DDC">
        <w:tc>
          <w:tcPr>
            <w:tcW w:w="2837" w:type="dxa"/>
            <w:shd w:val="clear" w:color="auto" w:fill="D9E2F3"/>
            <w:vAlign w:val="center"/>
          </w:tcPr>
          <w:p w14:paraId="41C7859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E5CFB2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3058156" w14:textId="77777777" w:rsidTr="00F32DDC">
        <w:tc>
          <w:tcPr>
            <w:tcW w:w="2837" w:type="dxa"/>
            <w:shd w:val="clear" w:color="auto" w:fill="D9E2F3"/>
            <w:vAlign w:val="center"/>
          </w:tcPr>
          <w:p w14:paraId="4EFCBA6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50889694" w14:textId="77777777" w:rsidR="00A9306E" w:rsidRPr="00FD1EE4" w:rsidRDefault="00A9306E" w:rsidP="00F32DDC">
            <w:pPr>
              <w:spacing w:before="240" w:after="240"/>
              <w:rPr>
                <w:rFonts w:ascii="GHEA Grapalat" w:eastAsia="GHEA Grapalat" w:hAnsi="GHEA Grapalat" w:cs="GHEA Grapalat"/>
              </w:rPr>
            </w:pPr>
          </w:p>
        </w:tc>
      </w:tr>
    </w:tbl>
    <w:p w14:paraId="253F845B"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10C54ECF"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7C6D1411"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9D8FB66" w14:textId="77777777" w:rsidTr="00F32DDC">
        <w:tc>
          <w:tcPr>
            <w:tcW w:w="2835" w:type="dxa"/>
            <w:shd w:val="clear" w:color="auto" w:fill="D9E2F3"/>
            <w:vAlign w:val="center"/>
          </w:tcPr>
          <w:p w14:paraId="7FA7CB3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32B93F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8AB1134" w14:textId="77777777" w:rsidTr="00F32DDC">
        <w:tc>
          <w:tcPr>
            <w:tcW w:w="2835" w:type="dxa"/>
            <w:shd w:val="clear" w:color="auto" w:fill="D9E2F3"/>
            <w:vAlign w:val="center"/>
          </w:tcPr>
          <w:p w14:paraId="34312B2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D5172B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F49D386" w14:textId="77777777" w:rsidTr="00F32DDC">
        <w:tc>
          <w:tcPr>
            <w:tcW w:w="2835" w:type="dxa"/>
            <w:shd w:val="clear" w:color="auto" w:fill="D9E2F3"/>
            <w:vAlign w:val="center"/>
          </w:tcPr>
          <w:p w14:paraId="75BFC43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58D85BE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4C7C81D" w14:textId="77777777" w:rsidTr="00F32DDC">
        <w:tc>
          <w:tcPr>
            <w:tcW w:w="2835" w:type="dxa"/>
            <w:shd w:val="clear" w:color="auto" w:fill="D9E2F3"/>
            <w:vAlign w:val="center"/>
          </w:tcPr>
          <w:p w14:paraId="4E44C77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3FA62AE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5C00E78" w14:textId="77777777" w:rsidTr="00F32DDC">
        <w:tc>
          <w:tcPr>
            <w:tcW w:w="2835" w:type="dxa"/>
            <w:shd w:val="clear" w:color="auto" w:fill="D9E2F3"/>
            <w:vAlign w:val="center"/>
          </w:tcPr>
          <w:p w14:paraId="5F54DA3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544A6C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BC1A25" w14:textId="77777777" w:rsidTr="00F32DDC">
        <w:tc>
          <w:tcPr>
            <w:tcW w:w="2835" w:type="dxa"/>
            <w:shd w:val="clear" w:color="auto" w:fill="D9E2F3"/>
            <w:vAlign w:val="center"/>
          </w:tcPr>
          <w:p w14:paraId="73F7DF1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073588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89B9F68" w14:textId="77777777" w:rsidTr="00F32DDC">
        <w:tc>
          <w:tcPr>
            <w:tcW w:w="2835" w:type="dxa"/>
            <w:shd w:val="clear" w:color="auto" w:fill="D9E2F3"/>
            <w:vAlign w:val="center"/>
          </w:tcPr>
          <w:p w14:paraId="6A43BB2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370C753" w14:textId="77777777" w:rsidR="00A9306E" w:rsidRPr="00FD1EE4" w:rsidRDefault="00A9306E" w:rsidP="00F32DDC">
            <w:pPr>
              <w:spacing w:before="240" w:after="240"/>
              <w:rPr>
                <w:rFonts w:ascii="GHEA Grapalat" w:eastAsia="GHEA Grapalat" w:hAnsi="GHEA Grapalat" w:cs="GHEA Grapalat"/>
              </w:rPr>
            </w:pPr>
          </w:p>
        </w:tc>
      </w:tr>
    </w:tbl>
    <w:p w14:paraId="653F33F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860145C" w14:textId="77777777" w:rsidTr="00F32DDC">
        <w:trPr>
          <w:trHeight w:val="853"/>
        </w:trPr>
        <w:tc>
          <w:tcPr>
            <w:tcW w:w="2835" w:type="dxa"/>
            <w:vMerge w:val="restart"/>
            <w:shd w:val="clear" w:color="auto" w:fill="D9E2F3"/>
            <w:vAlign w:val="center"/>
          </w:tcPr>
          <w:p w14:paraId="44B98D1B"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1D6720B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030AC8E" w14:textId="77777777" w:rsidTr="00F32DDC">
        <w:trPr>
          <w:trHeight w:val="850"/>
        </w:trPr>
        <w:tc>
          <w:tcPr>
            <w:tcW w:w="2835" w:type="dxa"/>
            <w:vMerge/>
            <w:shd w:val="clear" w:color="auto" w:fill="D9E2F3"/>
            <w:vAlign w:val="center"/>
          </w:tcPr>
          <w:p w14:paraId="38F9C02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04D4A8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491D4DF" w14:textId="77777777" w:rsidTr="00F32DDC">
        <w:trPr>
          <w:trHeight w:val="850"/>
        </w:trPr>
        <w:tc>
          <w:tcPr>
            <w:tcW w:w="2835" w:type="dxa"/>
            <w:vMerge/>
            <w:shd w:val="clear" w:color="auto" w:fill="D9E2F3"/>
            <w:vAlign w:val="center"/>
          </w:tcPr>
          <w:p w14:paraId="36588E11"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4EEAC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4342B17" w14:textId="77777777" w:rsidTr="00F32DDC">
        <w:trPr>
          <w:trHeight w:val="850"/>
        </w:trPr>
        <w:tc>
          <w:tcPr>
            <w:tcW w:w="2835" w:type="dxa"/>
            <w:vMerge/>
            <w:shd w:val="clear" w:color="auto" w:fill="D9E2F3"/>
            <w:vAlign w:val="center"/>
          </w:tcPr>
          <w:p w14:paraId="59A03D2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357390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A64032F" w14:textId="77777777" w:rsidTr="00F32DDC">
        <w:trPr>
          <w:trHeight w:val="850"/>
        </w:trPr>
        <w:tc>
          <w:tcPr>
            <w:tcW w:w="2835" w:type="dxa"/>
            <w:vMerge/>
            <w:shd w:val="clear" w:color="auto" w:fill="D9E2F3"/>
            <w:vAlign w:val="center"/>
          </w:tcPr>
          <w:p w14:paraId="1066184E"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7BF210F" w14:textId="77777777" w:rsidR="00A9306E" w:rsidRPr="00FD1EE4" w:rsidRDefault="00A9306E" w:rsidP="00F32DDC">
            <w:pPr>
              <w:spacing w:before="240" w:after="240"/>
              <w:rPr>
                <w:rFonts w:ascii="GHEA Grapalat" w:eastAsia="GHEA Grapalat" w:hAnsi="GHEA Grapalat" w:cs="GHEA Grapalat"/>
              </w:rPr>
            </w:pPr>
          </w:p>
        </w:tc>
      </w:tr>
    </w:tbl>
    <w:p w14:paraId="29DAE789"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50BC004" w14:textId="77777777" w:rsidTr="00F32DDC">
        <w:tc>
          <w:tcPr>
            <w:tcW w:w="2835" w:type="dxa"/>
            <w:shd w:val="clear" w:color="auto" w:fill="D9E2F3"/>
            <w:vAlign w:val="center"/>
          </w:tcPr>
          <w:p w14:paraId="4DF134D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398597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1699816" w14:textId="77777777" w:rsidTr="00F32DDC">
        <w:tc>
          <w:tcPr>
            <w:tcW w:w="2835" w:type="dxa"/>
            <w:shd w:val="clear" w:color="auto" w:fill="D9E2F3"/>
            <w:vAlign w:val="center"/>
          </w:tcPr>
          <w:p w14:paraId="3ED24A5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47BEE16" w14:textId="77777777" w:rsidR="00A9306E" w:rsidRPr="00FD1EE4" w:rsidRDefault="00A9306E" w:rsidP="00F32DDC">
            <w:pPr>
              <w:spacing w:before="240" w:after="240"/>
              <w:rPr>
                <w:rFonts w:ascii="GHEA Grapalat" w:eastAsia="GHEA Grapalat" w:hAnsi="GHEA Grapalat" w:cs="GHEA Grapalat"/>
              </w:rPr>
            </w:pPr>
          </w:p>
        </w:tc>
      </w:tr>
    </w:tbl>
    <w:p w14:paraId="0AFC5285"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0CF67995" w14:textId="77777777"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16F52A25" w14:textId="77777777" w:rsidTr="00F32DDC">
        <w:tc>
          <w:tcPr>
            <w:tcW w:w="9016" w:type="dxa"/>
            <w:shd w:val="clear" w:color="auto" w:fill="DBE5F1" w:themeFill="accent1" w:themeFillTint="33"/>
          </w:tcPr>
          <w:p w14:paraId="66A3049F"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055BC854" w14:textId="77777777" w:rsidTr="00F32DDC">
        <w:trPr>
          <w:trHeight w:val="10187"/>
        </w:trPr>
        <w:tc>
          <w:tcPr>
            <w:tcW w:w="9016" w:type="dxa"/>
          </w:tcPr>
          <w:p w14:paraId="565E93DF" w14:textId="77777777" w:rsidR="00A9306E" w:rsidRPr="00FD1EE4" w:rsidRDefault="00A9306E" w:rsidP="00F32DDC">
            <w:pPr>
              <w:rPr>
                <w:rFonts w:ascii="GHEA Grapalat" w:eastAsia="GHEA Grapalat" w:hAnsi="GHEA Grapalat" w:cs="GHEA Grapalat"/>
                <w:b/>
                <w:color w:val="000000"/>
              </w:rPr>
            </w:pPr>
          </w:p>
        </w:tc>
      </w:tr>
    </w:tbl>
    <w:p w14:paraId="2D20EABA"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62D99B7D" w14:textId="77777777" w:rsidR="00A9306E" w:rsidRDefault="00A9306E" w:rsidP="00A9306E">
      <w:pPr>
        <w:rPr>
          <w:rFonts w:ascii="GHEA Grapalat" w:hAnsi="GHEA Grapalat"/>
          <w:b/>
        </w:rPr>
      </w:pPr>
    </w:p>
    <w:p w14:paraId="512EF3E9" w14:textId="77777777" w:rsidR="00A9306E" w:rsidRDefault="00A9306E" w:rsidP="00A9306E">
      <w:pPr>
        <w:rPr>
          <w:ins w:id="4" w:author="Inesa Kocharyan" w:date="2021-09-01T11:45:00Z"/>
          <w:rFonts w:ascii="GHEA Grapalat" w:hAnsi="GHEA Grapalat"/>
          <w:b/>
        </w:rPr>
      </w:pPr>
    </w:p>
    <w:p w14:paraId="115001E5" w14:textId="77777777" w:rsidR="00A9306E" w:rsidRDefault="00A9306E" w:rsidP="00A9306E">
      <w:pPr>
        <w:rPr>
          <w:rFonts w:ascii="GHEA Grapalat" w:hAnsi="GHEA Grapalat"/>
          <w:b/>
        </w:rPr>
      </w:pPr>
      <w:r>
        <w:rPr>
          <w:rFonts w:ascii="GHEA Grapalat" w:hAnsi="GHEA Grapalat"/>
          <w:b/>
        </w:rPr>
        <w:br w:type="page"/>
      </w:r>
    </w:p>
    <w:p w14:paraId="45657646"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t>Порядок заполнения декларации</w:t>
      </w:r>
    </w:p>
    <w:p w14:paraId="60772B3A"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6C23B11" w14:textId="77777777"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460E3B3" w14:textId="77777777"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40C32C7" w14:textId="77777777"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304D3BD" w14:textId="77777777"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B3BAC2A"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0B488B12"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90BF3C6"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A93E2A5"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766ACD8C" w14:textId="77777777"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A5C6C7E"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6BB08B2"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1049764D" w14:textId="77777777"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D4C0F15"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9EB91CA"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7D44C147"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1B7CB42"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2FD9698"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587031D"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478F245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972B96F"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2140B34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A29E64F"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44753DC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0D04719"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144665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2816224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42D79AB"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0FA195B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44F8C22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163E237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8E48F3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357D14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B05756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B74CE20"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6B146AFA" w14:textId="77777777" w:rsidR="00B32672" w:rsidRPr="00B32672" w:rsidRDefault="00B32672" w:rsidP="00A9306E">
      <w:pPr>
        <w:spacing w:line="360" w:lineRule="auto"/>
        <w:contextualSpacing/>
        <w:jc w:val="both"/>
        <w:rPr>
          <w:rFonts w:ascii="GHEA Grapalat" w:hAnsi="GHEA Grapalat"/>
        </w:rPr>
      </w:pPr>
    </w:p>
    <w:p w14:paraId="0958F25C"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4565883"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6F8E700E" w14:textId="77777777" w:rsidR="00A9306E" w:rsidRDefault="00A9306E">
      <w:pPr>
        <w:rPr>
          <w:rFonts w:ascii="GHEA Grapalat" w:hAnsi="GHEA Grapalat"/>
          <w:b/>
        </w:rPr>
      </w:pPr>
      <w:r>
        <w:rPr>
          <w:rFonts w:ascii="GHEA Grapalat" w:hAnsi="GHEA Grapalat"/>
          <w:b/>
        </w:rPr>
        <w:br w:type="page"/>
      </w:r>
    </w:p>
    <w:p w14:paraId="466DBA74"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14:paraId="7A96C73C" w14:textId="0BC16868" w:rsidR="00B2572B" w:rsidRPr="00AF13D0"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39181A">
        <w:rPr>
          <w:rFonts w:ascii="GHEA Grapalat" w:hAnsi="GHEA Grapalat"/>
        </w:rPr>
        <w:t>запросу цены</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C9509C">
        <w:rPr>
          <w:rFonts w:ascii="GHEA Grapalat" w:hAnsi="GHEA Grapalat"/>
        </w:rPr>
        <w:t>HA-GHTSDB-2026/</w:t>
      </w:r>
      <w:r w:rsidR="00AF13D0" w:rsidRPr="00AF13D0">
        <w:rPr>
          <w:rFonts w:ascii="GHEA Grapalat" w:hAnsi="GHEA Grapalat"/>
        </w:rPr>
        <w:t>32</w:t>
      </w:r>
    </w:p>
    <w:p w14:paraId="05663380" w14:textId="77777777" w:rsidR="00B2572B" w:rsidRPr="009044F1" w:rsidRDefault="00B2572B" w:rsidP="00B46D58">
      <w:pPr>
        <w:widowControl w:val="0"/>
        <w:spacing w:after="120"/>
        <w:ind w:firstLine="567"/>
        <w:jc w:val="center"/>
        <w:rPr>
          <w:rFonts w:ascii="GHEA Grapalat" w:hAnsi="GHEA Grapalat"/>
        </w:rPr>
      </w:pPr>
    </w:p>
    <w:p w14:paraId="3CD25BCA"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D182740" w14:textId="77777777" w:rsidR="00B2572B" w:rsidRPr="009044F1" w:rsidRDefault="00B2572B" w:rsidP="00B46D58">
      <w:pPr>
        <w:widowControl w:val="0"/>
        <w:spacing w:after="120"/>
        <w:ind w:firstLine="567"/>
        <w:jc w:val="center"/>
        <w:rPr>
          <w:rFonts w:ascii="GHEA Grapalat" w:hAnsi="GHEA Grapalat"/>
        </w:rPr>
      </w:pPr>
    </w:p>
    <w:p w14:paraId="52A6BE68" w14:textId="111E69CF" w:rsidR="005744FC" w:rsidRPr="00AF13D0"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39181A">
        <w:rPr>
          <w:rFonts w:ascii="GHEA Grapalat" w:hAnsi="GHEA Grapalat"/>
        </w:rPr>
        <w:t xml:space="preserve">запросу цены </w:t>
      </w:r>
      <w:r w:rsidRPr="005744FC">
        <w:rPr>
          <w:rFonts w:ascii="GHEA Grapalat" w:hAnsi="GHEA Grapalat"/>
          <w:spacing w:val="-6"/>
        </w:rPr>
        <w:t xml:space="preserve">под кодом </w:t>
      </w:r>
      <w:r w:rsidR="00C9509C">
        <w:rPr>
          <w:rFonts w:ascii="GHEA Grapalat" w:hAnsi="GHEA Grapalat"/>
        </w:rPr>
        <w:t>HA-GHTSDB-2026/</w:t>
      </w:r>
      <w:r w:rsidR="00AF13D0" w:rsidRPr="00AF13D0">
        <w:rPr>
          <w:rFonts w:ascii="GHEA Grapalat" w:hAnsi="GHEA Grapalat"/>
        </w:rPr>
        <w:t>32</w:t>
      </w:r>
    </w:p>
    <w:p w14:paraId="61E374DF"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6E0767B9"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D2326CF"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38949DC1"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975"/>
        <w:gridCol w:w="2126"/>
        <w:gridCol w:w="1418"/>
        <w:gridCol w:w="1498"/>
      </w:tblGrid>
      <w:tr w:rsidR="004A317B" w:rsidRPr="005744FC" w14:paraId="468BBCBD" w14:textId="77777777" w:rsidTr="0039181A">
        <w:trPr>
          <w:trHeight w:val="916"/>
          <w:jc w:val="center"/>
        </w:trPr>
        <w:tc>
          <w:tcPr>
            <w:tcW w:w="1084" w:type="dxa"/>
            <w:tcBorders>
              <w:top w:val="single" w:sz="4" w:space="0" w:color="auto"/>
              <w:left w:val="single" w:sz="4" w:space="0" w:color="auto"/>
              <w:right w:val="single" w:sz="4" w:space="0" w:color="auto"/>
            </w:tcBorders>
            <w:vAlign w:val="center"/>
          </w:tcPr>
          <w:p w14:paraId="3874C4B0"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975" w:type="dxa"/>
            <w:tcBorders>
              <w:top w:val="single" w:sz="4" w:space="0" w:color="auto"/>
              <w:left w:val="single" w:sz="4" w:space="0" w:color="auto"/>
              <w:right w:val="single" w:sz="4" w:space="0" w:color="auto"/>
            </w:tcBorders>
            <w:vAlign w:val="center"/>
          </w:tcPr>
          <w:p w14:paraId="72AA6A07"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2126" w:type="dxa"/>
            <w:tcBorders>
              <w:top w:val="single" w:sz="4" w:space="0" w:color="auto"/>
              <w:left w:val="single" w:sz="4" w:space="0" w:color="auto"/>
              <w:right w:val="single" w:sz="4" w:space="0" w:color="auto"/>
            </w:tcBorders>
            <w:vAlign w:val="center"/>
          </w:tcPr>
          <w:p w14:paraId="0EB2836F"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7168FA96"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14:paraId="63622E59"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1"/>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4898EEDD"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2E1068A8"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7F1916D8" w14:textId="77777777" w:rsidTr="0039181A">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79D471FA"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975" w:type="dxa"/>
            <w:tcBorders>
              <w:top w:val="single" w:sz="4" w:space="0" w:color="auto"/>
              <w:left w:val="single" w:sz="4" w:space="0" w:color="auto"/>
              <w:bottom w:val="single" w:sz="4" w:space="0" w:color="auto"/>
              <w:right w:val="single" w:sz="4" w:space="0" w:color="auto"/>
            </w:tcBorders>
            <w:shd w:val="clear" w:color="auto" w:fill="99CCFF"/>
          </w:tcPr>
          <w:p w14:paraId="6625836C"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14:paraId="482FACF6"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680B3454"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10E367FD"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745478" w:rsidRPr="005744FC" w14:paraId="5325B241" w14:textId="77777777" w:rsidTr="0046020B">
        <w:trPr>
          <w:trHeight w:val="20"/>
          <w:jc w:val="center"/>
        </w:trPr>
        <w:tc>
          <w:tcPr>
            <w:tcW w:w="1084" w:type="dxa"/>
            <w:tcBorders>
              <w:top w:val="single" w:sz="4" w:space="0" w:color="auto"/>
              <w:left w:val="single" w:sz="4" w:space="0" w:color="auto"/>
              <w:bottom w:val="single" w:sz="4" w:space="0" w:color="auto"/>
              <w:right w:val="single" w:sz="4" w:space="0" w:color="auto"/>
            </w:tcBorders>
          </w:tcPr>
          <w:p w14:paraId="008E56AE" w14:textId="0EBB0DA8" w:rsidR="00745478" w:rsidRPr="005744FC" w:rsidRDefault="00745478" w:rsidP="00745478">
            <w:pPr>
              <w:widowControl w:val="0"/>
              <w:jc w:val="center"/>
              <w:rPr>
                <w:rFonts w:ascii="GHEA Grapalat" w:hAnsi="GHEA Grapalat"/>
                <w:b/>
                <w:bCs/>
                <w:sz w:val="20"/>
                <w:szCs w:val="20"/>
              </w:rPr>
            </w:pPr>
            <w:r w:rsidRPr="00686BB7">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6FA00E93" w14:textId="721A9319" w:rsidR="00745478" w:rsidRPr="005744FC" w:rsidRDefault="00745478" w:rsidP="00745478">
            <w:pPr>
              <w:widowControl w:val="0"/>
              <w:rPr>
                <w:rFonts w:ascii="GHEA Grapalat" w:hAnsi="GHEA Grapalat"/>
                <w:sz w:val="20"/>
                <w:szCs w:val="20"/>
              </w:rPr>
            </w:pPr>
            <w:r w:rsidRPr="00686BB7">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5C148A"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98CD02A"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5A1AD9E3" w14:textId="77777777" w:rsidR="00745478" w:rsidRPr="005744FC" w:rsidRDefault="00745478" w:rsidP="00745478">
            <w:pPr>
              <w:widowControl w:val="0"/>
              <w:jc w:val="center"/>
              <w:rPr>
                <w:rFonts w:ascii="GHEA Grapalat" w:hAnsi="GHEA Grapalat"/>
                <w:sz w:val="20"/>
                <w:szCs w:val="20"/>
              </w:rPr>
            </w:pPr>
          </w:p>
        </w:tc>
      </w:tr>
      <w:tr w:rsidR="00745478" w:rsidRPr="005744FC" w14:paraId="009468B4" w14:textId="77777777" w:rsidTr="00CE751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68344AD1" w14:textId="4B0D1853" w:rsidR="00745478" w:rsidRPr="005744FC" w:rsidRDefault="00745478" w:rsidP="00745478">
            <w:pPr>
              <w:widowControl w:val="0"/>
              <w:jc w:val="center"/>
              <w:rPr>
                <w:rFonts w:ascii="GHEA Grapalat" w:hAnsi="GHEA Grapalat"/>
                <w:b/>
                <w:bCs/>
                <w:sz w:val="20"/>
                <w:szCs w:val="20"/>
              </w:rPr>
            </w:pPr>
            <w:r w:rsidRPr="000868DC">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392720A6" w14:textId="345D9D44" w:rsidR="00745478" w:rsidRPr="005744FC" w:rsidRDefault="00745478" w:rsidP="00745478">
            <w:pPr>
              <w:widowControl w:val="0"/>
              <w:rPr>
                <w:rFonts w:ascii="GHEA Grapalat" w:hAnsi="GHEA Grapalat"/>
                <w:sz w:val="20"/>
                <w:szCs w:val="20"/>
              </w:rPr>
            </w:pPr>
            <w:r w:rsidRPr="000868DC">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D1C4949"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1344C36"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3E5C9387" w14:textId="77777777" w:rsidR="00745478" w:rsidRPr="005744FC" w:rsidRDefault="00745478" w:rsidP="00745478">
            <w:pPr>
              <w:widowControl w:val="0"/>
              <w:rPr>
                <w:rFonts w:ascii="GHEA Grapalat" w:hAnsi="GHEA Grapalat"/>
                <w:sz w:val="20"/>
                <w:szCs w:val="20"/>
              </w:rPr>
            </w:pPr>
          </w:p>
        </w:tc>
      </w:tr>
      <w:tr w:rsidR="00745478" w:rsidRPr="005744FC" w14:paraId="12E3278F" w14:textId="77777777" w:rsidTr="00E0526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19F2557F" w14:textId="0EE45552" w:rsidR="00745478" w:rsidRPr="00745478" w:rsidRDefault="00745478" w:rsidP="00745478">
            <w:pPr>
              <w:widowControl w:val="0"/>
              <w:jc w:val="center"/>
              <w:rPr>
                <w:rFonts w:ascii="GHEA Grapalat" w:hAnsi="GHEA Grapalat"/>
                <w:b/>
                <w:sz w:val="20"/>
                <w:szCs w:val="20"/>
                <w:lang w:val="en-US"/>
              </w:rPr>
            </w:pPr>
            <w:r w:rsidRPr="00D17701">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00C6B784" w14:textId="638A2CF5" w:rsidR="00745478" w:rsidRPr="008853F6" w:rsidRDefault="00745478" w:rsidP="00745478">
            <w:pPr>
              <w:widowControl w:val="0"/>
            </w:pPr>
            <w:r w:rsidRPr="00D17701">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27AF647"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246EBE5"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15D476ED" w14:textId="77777777" w:rsidR="00745478" w:rsidRPr="005744FC" w:rsidRDefault="00745478" w:rsidP="00745478">
            <w:pPr>
              <w:widowControl w:val="0"/>
              <w:rPr>
                <w:rFonts w:ascii="GHEA Grapalat" w:hAnsi="GHEA Grapalat"/>
                <w:sz w:val="20"/>
                <w:szCs w:val="20"/>
              </w:rPr>
            </w:pPr>
          </w:p>
        </w:tc>
      </w:tr>
      <w:tr w:rsidR="00745478" w:rsidRPr="005744FC" w14:paraId="6F7B44CD" w14:textId="77777777" w:rsidTr="00E0526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46386E18" w14:textId="68A9E8C1" w:rsidR="00745478" w:rsidRPr="005744FC" w:rsidRDefault="00745478" w:rsidP="00745478">
            <w:pPr>
              <w:widowControl w:val="0"/>
              <w:jc w:val="center"/>
              <w:rPr>
                <w:rFonts w:ascii="GHEA Grapalat" w:hAnsi="GHEA Grapalat"/>
                <w:b/>
                <w:sz w:val="20"/>
                <w:szCs w:val="20"/>
              </w:rPr>
            </w:pPr>
            <w:r w:rsidRPr="00D17701">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7DE4615C" w14:textId="46EB8F51" w:rsidR="00745478" w:rsidRPr="008853F6" w:rsidRDefault="00745478" w:rsidP="00745478">
            <w:pPr>
              <w:widowControl w:val="0"/>
            </w:pPr>
            <w:r w:rsidRPr="00D17701">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781409"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2A582CC"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6297AAAB" w14:textId="77777777" w:rsidR="00745478" w:rsidRPr="005744FC" w:rsidRDefault="00745478" w:rsidP="00745478">
            <w:pPr>
              <w:widowControl w:val="0"/>
              <w:rPr>
                <w:rFonts w:ascii="GHEA Grapalat" w:hAnsi="GHEA Grapalat"/>
                <w:sz w:val="20"/>
                <w:szCs w:val="20"/>
              </w:rPr>
            </w:pPr>
          </w:p>
        </w:tc>
      </w:tr>
      <w:tr w:rsidR="00745478" w:rsidRPr="005744FC" w14:paraId="3D4B92E9" w14:textId="77777777" w:rsidTr="00E0526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0DF4BADE" w14:textId="59531645" w:rsidR="00745478" w:rsidRPr="005744FC" w:rsidRDefault="00745478" w:rsidP="00745478">
            <w:pPr>
              <w:widowControl w:val="0"/>
              <w:jc w:val="center"/>
              <w:rPr>
                <w:rFonts w:ascii="GHEA Grapalat" w:hAnsi="GHEA Grapalat"/>
                <w:b/>
                <w:sz w:val="20"/>
                <w:szCs w:val="20"/>
              </w:rPr>
            </w:pPr>
            <w:r w:rsidRPr="00D17701">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00B19511" w14:textId="55E5E7DF" w:rsidR="00745478" w:rsidRPr="008853F6" w:rsidRDefault="00745478" w:rsidP="00745478">
            <w:pPr>
              <w:widowControl w:val="0"/>
            </w:pPr>
            <w:r w:rsidRPr="00D17701">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7B06C6B"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3C040A"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4773B74B" w14:textId="77777777" w:rsidR="00745478" w:rsidRPr="005744FC" w:rsidRDefault="00745478" w:rsidP="00745478">
            <w:pPr>
              <w:widowControl w:val="0"/>
              <w:rPr>
                <w:rFonts w:ascii="GHEA Grapalat" w:hAnsi="GHEA Grapalat"/>
                <w:sz w:val="20"/>
                <w:szCs w:val="20"/>
              </w:rPr>
            </w:pPr>
          </w:p>
        </w:tc>
      </w:tr>
    </w:tbl>
    <w:p w14:paraId="2D7A5BCB" w14:textId="77777777" w:rsidR="0039181A" w:rsidRDefault="0039181A" w:rsidP="00B46D58">
      <w:pPr>
        <w:widowControl w:val="0"/>
        <w:tabs>
          <w:tab w:val="left" w:pos="6804"/>
        </w:tabs>
        <w:jc w:val="center"/>
        <w:rPr>
          <w:rFonts w:ascii="GHEA Grapalat" w:hAnsi="GHEA Grapalat"/>
        </w:rPr>
      </w:pPr>
    </w:p>
    <w:p w14:paraId="510721F4" w14:textId="77777777" w:rsidR="0039181A" w:rsidRDefault="0039181A" w:rsidP="00B46D58">
      <w:pPr>
        <w:widowControl w:val="0"/>
        <w:tabs>
          <w:tab w:val="left" w:pos="6804"/>
        </w:tabs>
        <w:jc w:val="center"/>
        <w:rPr>
          <w:rFonts w:ascii="GHEA Grapalat" w:hAnsi="GHEA Grapalat"/>
        </w:rPr>
      </w:pPr>
    </w:p>
    <w:p w14:paraId="54C17477" w14:textId="77777777" w:rsidR="0039181A" w:rsidRDefault="0039181A" w:rsidP="00B46D58">
      <w:pPr>
        <w:widowControl w:val="0"/>
        <w:tabs>
          <w:tab w:val="left" w:pos="6804"/>
        </w:tabs>
        <w:jc w:val="center"/>
        <w:rPr>
          <w:rFonts w:ascii="GHEA Grapalat" w:hAnsi="GHEA Grapalat"/>
        </w:rPr>
      </w:pPr>
    </w:p>
    <w:p w14:paraId="6D91CCE4" w14:textId="77777777" w:rsidR="0039181A" w:rsidRDefault="0039181A" w:rsidP="00B46D58">
      <w:pPr>
        <w:widowControl w:val="0"/>
        <w:tabs>
          <w:tab w:val="left" w:pos="6804"/>
        </w:tabs>
        <w:jc w:val="center"/>
        <w:rPr>
          <w:rFonts w:ascii="GHEA Grapalat" w:hAnsi="GHEA Grapalat"/>
        </w:rPr>
      </w:pPr>
    </w:p>
    <w:p w14:paraId="67FF7DF2" w14:textId="1C9DD219"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F8F95E3"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27611A9" w14:textId="77777777" w:rsidR="00DC619D" w:rsidRPr="00D3436F" w:rsidRDefault="00DC619D" w:rsidP="00B46D58">
      <w:pPr>
        <w:widowControl w:val="0"/>
        <w:spacing w:after="160"/>
        <w:jc w:val="both"/>
        <w:rPr>
          <w:rFonts w:ascii="GHEA Grapalat" w:hAnsi="GHEA Grapalat"/>
          <w:lang w:val="es-ES"/>
        </w:rPr>
      </w:pPr>
    </w:p>
    <w:p w14:paraId="16906553"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C8BEE54" w14:textId="77777777" w:rsidR="00B217BB" w:rsidRDefault="00B217BB" w:rsidP="00B46D58">
      <w:pPr>
        <w:rPr>
          <w:rFonts w:ascii="GHEA Grapalat" w:hAnsi="GHEA Grapalat"/>
          <w:b/>
        </w:rPr>
      </w:pPr>
      <w:r>
        <w:rPr>
          <w:rFonts w:ascii="GHEA Grapalat" w:hAnsi="GHEA Grapalat"/>
          <w:b/>
        </w:rPr>
        <w:br w:type="page"/>
      </w:r>
    </w:p>
    <w:p w14:paraId="32FED468"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Приложение № 4.2</w:t>
      </w:r>
    </w:p>
    <w:p w14:paraId="75275FC3" w14:textId="53312433" w:rsidR="00673870" w:rsidRPr="00AF13D0" w:rsidRDefault="00673870" w:rsidP="00673870">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sidR="00F748AA">
        <w:rPr>
          <w:rFonts w:ascii="GHEA Grapalat" w:hAnsi="GHEA Grapalat"/>
        </w:rPr>
        <w:t>запросу цены</w:t>
      </w:r>
      <w:r w:rsidRPr="005C48F7">
        <w:rPr>
          <w:rFonts w:ascii="GHEA Grapalat" w:hAnsi="GHEA Grapalat" w:cs="GHEA Grapalat"/>
          <w:b/>
          <w:i/>
        </w:rPr>
        <w:br/>
      </w:r>
      <w:r w:rsidRPr="005C48F7">
        <w:rPr>
          <w:rFonts w:ascii="GHEA Grapalat" w:hAnsi="GHEA Grapalat"/>
          <w:b/>
          <w:i/>
        </w:rPr>
        <w:t xml:space="preserve">под кодом </w:t>
      </w:r>
      <w:r w:rsidR="00C9509C">
        <w:rPr>
          <w:rFonts w:ascii="GHEA Grapalat" w:hAnsi="GHEA Grapalat"/>
        </w:rPr>
        <w:t>HA-GHTSDB-2026/</w:t>
      </w:r>
      <w:r w:rsidR="00AF13D0" w:rsidRPr="00AF13D0">
        <w:rPr>
          <w:rFonts w:ascii="GHEA Grapalat" w:hAnsi="GHEA Grapalat"/>
        </w:rPr>
        <w:t>32</w:t>
      </w:r>
    </w:p>
    <w:p w14:paraId="0291AEB6" w14:textId="77777777" w:rsidR="003D2FE2" w:rsidRPr="00B138F3" w:rsidRDefault="003D2FE2" w:rsidP="003D2FE2">
      <w:pPr>
        <w:widowControl w:val="0"/>
        <w:spacing w:after="160"/>
        <w:jc w:val="center"/>
        <w:rPr>
          <w:rFonts w:ascii="GHEA Grapalat" w:hAnsi="GHEA Grapalat"/>
          <w:b/>
          <w:sz w:val="22"/>
          <w:szCs w:val="22"/>
        </w:rPr>
      </w:pPr>
    </w:p>
    <w:p w14:paraId="29E81AC4"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8578FD8"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4CD06DA5" w14:textId="77777777" w:rsidTr="00B932B8">
        <w:tc>
          <w:tcPr>
            <w:tcW w:w="4786" w:type="dxa"/>
          </w:tcPr>
          <w:p w14:paraId="62363C9D"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5C0497F"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2"/>
              <w:t>**</w:t>
            </w:r>
          </w:p>
        </w:tc>
      </w:tr>
    </w:tbl>
    <w:p w14:paraId="730B2AFB" w14:textId="77777777" w:rsidR="003D2FE2" w:rsidRPr="00B138F3" w:rsidRDefault="003D2FE2" w:rsidP="003D2FE2">
      <w:pPr>
        <w:widowControl w:val="0"/>
        <w:spacing w:after="160"/>
        <w:rPr>
          <w:rFonts w:ascii="GHEA Grapalat" w:hAnsi="GHEA Grapalat" w:cs="GHEA Grapalat"/>
          <w:b/>
          <w:sz w:val="22"/>
          <w:szCs w:val="22"/>
        </w:rPr>
      </w:pPr>
    </w:p>
    <w:p w14:paraId="0E7CC96F"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44870AD"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4A179662"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05F0F8E9"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0889A4D1"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38492CF"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3000E179"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CD6A35E"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414620C5"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3A63F451"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27A09D98"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57CAA5B6"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4441AA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13BE27F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1111A2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824628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6E5405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3E1564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6B6D05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E641D9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51D0A86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4CD8B91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141094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70EFBC2"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04DD1613"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0A48D2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33C7D82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14BB1DFE"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97A4EFF"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4356F8C"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6104F858"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6B82170"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30E77485"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A6DD9F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234F0BA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A7DFCD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3E59F71C" w14:textId="77777777" w:rsidR="003D2FE2" w:rsidRPr="00B138F3" w:rsidRDefault="003D2FE2" w:rsidP="003D2FE2">
      <w:pPr>
        <w:widowControl w:val="0"/>
        <w:spacing w:after="160"/>
        <w:jc w:val="right"/>
        <w:rPr>
          <w:rFonts w:ascii="GHEA Grapalat" w:hAnsi="GHEA Grapalat"/>
          <w:sz w:val="22"/>
          <w:szCs w:val="22"/>
        </w:rPr>
      </w:pPr>
    </w:p>
    <w:p w14:paraId="1C69C4B1"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20AB73C6"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6C85329E" w14:textId="77777777" w:rsidR="003D2FE2" w:rsidRPr="00B138F3" w:rsidRDefault="003D2FE2" w:rsidP="003D2FE2">
      <w:pPr>
        <w:widowControl w:val="0"/>
        <w:spacing w:after="160"/>
        <w:jc w:val="both"/>
        <w:rPr>
          <w:rFonts w:ascii="GHEA Grapalat" w:hAnsi="GHEA Grapalat"/>
          <w:sz w:val="22"/>
          <w:szCs w:val="22"/>
        </w:rPr>
      </w:pPr>
    </w:p>
    <w:p w14:paraId="4CF3C05F" w14:textId="77777777" w:rsidR="003D2FE2" w:rsidRPr="00B138F3" w:rsidRDefault="003D2FE2" w:rsidP="003D2FE2">
      <w:pPr>
        <w:widowControl w:val="0"/>
        <w:spacing w:after="160"/>
        <w:jc w:val="both"/>
        <w:rPr>
          <w:rFonts w:ascii="GHEA Grapalat" w:hAnsi="GHEA Grapalat"/>
          <w:sz w:val="22"/>
          <w:szCs w:val="22"/>
        </w:rPr>
      </w:pPr>
    </w:p>
    <w:p w14:paraId="3E27E8C9" w14:textId="77777777" w:rsidR="003D2FE2" w:rsidRPr="00B138F3" w:rsidRDefault="003D2FE2" w:rsidP="003D2FE2">
      <w:pPr>
        <w:rPr>
          <w:sz w:val="22"/>
          <w:szCs w:val="22"/>
        </w:rPr>
      </w:pPr>
    </w:p>
    <w:p w14:paraId="1C1A2C8E" w14:textId="77777777" w:rsidR="001005B0" w:rsidRPr="00B138F3" w:rsidRDefault="001005B0" w:rsidP="003D2FE2">
      <w:pPr>
        <w:widowControl w:val="0"/>
        <w:spacing w:after="160"/>
        <w:ind w:left="567" w:right="565"/>
        <w:jc w:val="both"/>
        <w:rPr>
          <w:rFonts w:ascii="GHEA Grapalat" w:hAnsi="GHEA Grapalat"/>
          <w:sz w:val="22"/>
          <w:szCs w:val="22"/>
        </w:rPr>
      </w:pPr>
    </w:p>
    <w:p w14:paraId="332C0CA4" w14:textId="77777777" w:rsidR="001005B0" w:rsidRPr="00B138F3" w:rsidRDefault="001005B0" w:rsidP="00B46D58">
      <w:pPr>
        <w:widowControl w:val="0"/>
        <w:spacing w:after="160"/>
        <w:ind w:left="567" w:right="565"/>
        <w:jc w:val="center"/>
        <w:rPr>
          <w:rFonts w:ascii="GHEA Grapalat" w:hAnsi="GHEA Grapalat"/>
          <w:b/>
          <w:sz w:val="22"/>
          <w:szCs w:val="22"/>
        </w:rPr>
      </w:pPr>
    </w:p>
    <w:p w14:paraId="3BEDCD3D" w14:textId="77777777" w:rsidR="001005B0" w:rsidRPr="00B138F3" w:rsidRDefault="001005B0" w:rsidP="00B46D58">
      <w:pPr>
        <w:widowControl w:val="0"/>
        <w:spacing w:after="160"/>
        <w:ind w:left="567" w:right="565"/>
        <w:jc w:val="center"/>
        <w:rPr>
          <w:rFonts w:ascii="GHEA Grapalat" w:hAnsi="GHEA Grapalat"/>
          <w:b/>
          <w:sz w:val="22"/>
          <w:szCs w:val="22"/>
        </w:rPr>
      </w:pPr>
    </w:p>
    <w:p w14:paraId="2CE778F3" w14:textId="77777777" w:rsidR="001005B0" w:rsidRPr="00B138F3" w:rsidRDefault="001005B0" w:rsidP="00B46D58">
      <w:pPr>
        <w:widowControl w:val="0"/>
        <w:spacing w:after="160"/>
        <w:ind w:left="567" w:right="565"/>
        <w:jc w:val="center"/>
        <w:rPr>
          <w:rFonts w:ascii="GHEA Grapalat" w:hAnsi="GHEA Grapalat"/>
          <w:b/>
          <w:sz w:val="22"/>
          <w:szCs w:val="22"/>
        </w:rPr>
      </w:pPr>
    </w:p>
    <w:p w14:paraId="4717C94F" w14:textId="77777777" w:rsidR="001005B0" w:rsidRPr="00B138F3" w:rsidRDefault="001005B0" w:rsidP="00B46D58">
      <w:pPr>
        <w:widowControl w:val="0"/>
        <w:spacing w:after="160"/>
        <w:ind w:left="567" w:right="565"/>
        <w:jc w:val="center"/>
        <w:rPr>
          <w:rFonts w:ascii="GHEA Grapalat" w:hAnsi="GHEA Grapalat"/>
          <w:b/>
          <w:sz w:val="22"/>
          <w:szCs w:val="22"/>
        </w:rPr>
      </w:pPr>
    </w:p>
    <w:p w14:paraId="7692BD07" w14:textId="77777777" w:rsidR="001005B0" w:rsidRPr="00B138F3" w:rsidRDefault="001005B0" w:rsidP="00B46D58">
      <w:pPr>
        <w:widowControl w:val="0"/>
        <w:spacing w:after="160"/>
        <w:ind w:left="567" w:right="565"/>
        <w:jc w:val="center"/>
        <w:rPr>
          <w:rFonts w:ascii="GHEA Grapalat" w:hAnsi="GHEA Grapalat"/>
          <w:b/>
          <w:sz w:val="22"/>
          <w:szCs w:val="22"/>
        </w:rPr>
      </w:pPr>
    </w:p>
    <w:p w14:paraId="766AB3DE" w14:textId="77777777" w:rsidR="001005B0" w:rsidRPr="00B138F3" w:rsidRDefault="001005B0" w:rsidP="00B46D58">
      <w:pPr>
        <w:widowControl w:val="0"/>
        <w:spacing w:after="160"/>
        <w:ind w:left="567" w:right="565"/>
        <w:jc w:val="center"/>
        <w:rPr>
          <w:rFonts w:ascii="GHEA Grapalat" w:hAnsi="GHEA Grapalat"/>
          <w:b/>
        </w:rPr>
      </w:pPr>
    </w:p>
    <w:p w14:paraId="76835570" w14:textId="77777777" w:rsidR="001005B0" w:rsidRPr="00B138F3" w:rsidRDefault="001005B0" w:rsidP="00B46D58">
      <w:pPr>
        <w:widowControl w:val="0"/>
        <w:spacing w:after="160"/>
        <w:ind w:left="567" w:right="565"/>
        <w:jc w:val="center"/>
        <w:rPr>
          <w:rFonts w:ascii="GHEA Grapalat" w:hAnsi="GHEA Grapalat"/>
          <w:b/>
        </w:rPr>
      </w:pPr>
    </w:p>
    <w:p w14:paraId="2771AB64" w14:textId="77777777" w:rsidR="001005B0" w:rsidRPr="00B138F3" w:rsidRDefault="001005B0" w:rsidP="00B46D58">
      <w:pPr>
        <w:widowControl w:val="0"/>
        <w:spacing w:after="160"/>
        <w:ind w:left="567" w:right="565"/>
        <w:jc w:val="center"/>
        <w:rPr>
          <w:rFonts w:ascii="GHEA Grapalat" w:hAnsi="GHEA Grapalat"/>
          <w:b/>
        </w:rPr>
      </w:pPr>
    </w:p>
    <w:p w14:paraId="4EC8DEFD" w14:textId="77777777" w:rsidR="001005B0" w:rsidRPr="00B138F3" w:rsidRDefault="001005B0" w:rsidP="00B46D58">
      <w:pPr>
        <w:widowControl w:val="0"/>
        <w:spacing w:after="160"/>
        <w:ind w:left="567" w:right="565"/>
        <w:jc w:val="center"/>
        <w:rPr>
          <w:rFonts w:ascii="GHEA Grapalat" w:hAnsi="GHEA Grapalat"/>
          <w:b/>
        </w:rPr>
      </w:pPr>
    </w:p>
    <w:p w14:paraId="0B1F6A94" w14:textId="77777777" w:rsidR="001005B0" w:rsidRPr="00B138F3" w:rsidRDefault="001005B0" w:rsidP="00B46D58">
      <w:pPr>
        <w:widowControl w:val="0"/>
        <w:spacing w:after="160"/>
        <w:ind w:left="567" w:right="565"/>
        <w:jc w:val="center"/>
        <w:rPr>
          <w:rFonts w:ascii="GHEA Grapalat" w:hAnsi="GHEA Grapalat"/>
          <w:b/>
        </w:rPr>
      </w:pPr>
    </w:p>
    <w:p w14:paraId="4F485B00" w14:textId="77777777" w:rsidR="001005B0" w:rsidRPr="00B138F3" w:rsidRDefault="001005B0" w:rsidP="00B46D58">
      <w:pPr>
        <w:widowControl w:val="0"/>
        <w:spacing w:after="160"/>
        <w:ind w:left="567" w:right="565"/>
        <w:jc w:val="center"/>
        <w:rPr>
          <w:rFonts w:ascii="GHEA Grapalat" w:hAnsi="GHEA Grapalat"/>
          <w:b/>
        </w:rPr>
      </w:pPr>
    </w:p>
    <w:p w14:paraId="25D7E16C" w14:textId="77777777" w:rsidR="001005B0" w:rsidRPr="00B138F3" w:rsidRDefault="001005B0" w:rsidP="00B46D58">
      <w:pPr>
        <w:widowControl w:val="0"/>
        <w:spacing w:after="160"/>
        <w:ind w:left="567" w:right="565"/>
        <w:jc w:val="center"/>
        <w:rPr>
          <w:rFonts w:ascii="GHEA Grapalat" w:hAnsi="GHEA Grapalat"/>
          <w:b/>
        </w:rPr>
      </w:pPr>
    </w:p>
    <w:p w14:paraId="65EFBE94" w14:textId="77777777" w:rsidR="001005B0" w:rsidRDefault="001005B0" w:rsidP="00B46D58">
      <w:pPr>
        <w:widowControl w:val="0"/>
        <w:spacing w:after="160"/>
        <w:ind w:left="567" w:right="565"/>
        <w:jc w:val="center"/>
        <w:rPr>
          <w:rFonts w:ascii="GHEA Grapalat" w:hAnsi="GHEA Grapalat"/>
          <w:b/>
          <w:lang w:val="hy-AM"/>
        </w:rPr>
      </w:pPr>
    </w:p>
    <w:p w14:paraId="396F2582" w14:textId="77777777" w:rsidR="00E752B6" w:rsidRDefault="00E752B6" w:rsidP="00B46D58">
      <w:pPr>
        <w:widowControl w:val="0"/>
        <w:spacing w:after="160"/>
        <w:ind w:left="567" w:right="565"/>
        <w:jc w:val="center"/>
        <w:rPr>
          <w:rFonts w:ascii="GHEA Grapalat" w:hAnsi="GHEA Grapalat"/>
          <w:b/>
          <w:lang w:val="hy-AM"/>
        </w:rPr>
      </w:pPr>
    </w:p>
    <w:p w14:paraId="77FEBBB9"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4ED2884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749DB3"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68F0D7A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C425F3"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3CB89706"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8E35F3"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820D30B"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6A2D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2A09BFCA"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4CF96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0FC252E8"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0F5F2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0CAFAFD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F34BC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47250F8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F8D58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783D531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D2C78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5863F41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A8A8E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1A1A1200"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97F83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7FE78245"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31506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3E26E23B"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7D8A1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14:paraId="46A9303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C1B77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70C9EE2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ACA1D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12C42DF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C3273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2B79102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527EB"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2A077990"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5E6D815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5DD983D0"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CF616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07FD4E93"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A2AE15"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597D527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1BBC0318"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6CF7135" w14:textId="77777777" w:rsidR="00E752B6" w:rsidRPr="00B138F3" w:rsidRDefault="00E752B6" w:rsidP="009216D6">
            <w:pPr>
              <w:widowControl w:val="0"/>
              <w:spacing w:after="160"/>
              <w:rPr>
                <w:rFonts w:ascii="GHEA Grapalat" w:hAnsi="GHEA Grapalat" w:cs="Sylfaen"/>
              </w:rPr>
            </w:pPr>
          </w:p>
          <w:p w14:paraId="2F36CEA7"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64A2B2AF" w14:textId="77777777" w:rsidR="00E752B6" w:rsidRPr="00B138F3" w:rsidRDefault="00E752B6" w:rsidP="009216D6">
            <w:pPr>
              <w:widowControl w:val="0"/>
              <w:spacing w:after="160"/>
              <w:rPr>
                <w:rFonts w:ascii="GHEA Grapalat" w:hAnsi="GHEA Grapalat" w:cs="Sylfaen"/>
              </w:rPr>
            </w:pPr>
          </w:p>
          <w:p w14:paraId="50ADD17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74ABA85" w14:textId="77777777" w:rsidR="00E752B6" w:rsidRPr="00B138F3" w:rsidRDefault="00E752B6" w:rsidP="009216D6">
            <w:pPr>
              <w:widowControl w:val="0"/>
              <w:spacing w:after="160"/>
              <w:rPr>
                <w:rFonts w:ascii="GHEA Grapalat" w:hAnsi="GHEA Grapalat" w:cs="Sylfaen"/>
              </w:rPr>
            </w:pPr>
          </w:p>
          <w:p w14:paraId="48E261CC"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FCEB503"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8030F21"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8683311" w14:textId="77777777" w:rsidR="00E752B6" w:rsidRPr="00B138F3" w:rsidRDefault="00E752B6" w:rsidP="009216D6">
            <w:pPr>
              <w:widowControl w:val="0"/>
              <w:spacing w:after="160"/>
              <w:rPr>
                <w:rFonts w:ascii="GHEA Grapalat" w:hAnsi="GHEA Grapalat" w:cs="Sylfaen"/>
              </w:rPr>
            </w:pPr>
          </w:p>
          <w:p w14:paraId="707BD0F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90D747E" w14:textId="77777777" w:rsidR="00E752B6" w:rsidRPr="00B138F3" w:rsidRDefault="00E752B6" w:rsidP="009216D6">
            <w:pPr>
              <w:widowControl w:val="0"/>
              <w:spacing w:after="160"/>
              <w:jc w:val="right"/>
              <w:rPr>
                <w:rFonts w:ascii="GHEA Grapalat" w:hAnsi="GHEA Grapalat" w:cs="Tahoma"/>
              </w:rPr>
            </w:pPr>
          </w:p>
          <w:p w14:paraId="743AE5E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1292D0D9" w14:textId="77777777" w:rsidR="00E752B6" w:rsidRPr="00B138F3" w:rsidRDefault="00E752B6" w:rsidP="009216D6">
            <w:pPr>
              <w:widowControl w:val="0"/>
              <w:spacing w:after="160"/>
              <w:rPr>
                <w:rFonts w:ascii="GHEA Grapalat" w:hAnsi="GHEA Grapalat" w:cs="Sylfaen"/>
              </w:rPr>
            </w:pPr>
          </w:p>
          <w:p w14:paraId="2562C71C"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19ABF4DE"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7D087A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55F0D9E6" w14:textId="77777777" w:rsidR="00E752B6" w:rsidRPr="00B138F3" w:rsidRDefault="00E752B6" w:rsidP="009216D6">
            <w:pPr>
              <w:widowControl w:val="0"/>
              <w:spacing w:after="160"/>
              <w:rPr>
                <w:rFonts w:ascii="GHEA Grapalat" w:hAnsi="GHEA Grapalat"/>
              </w:rPr>
            </w:pPr>
          </w:p>
          <w:p w14:paraId="13E42A4B"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33373BA4"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8F7C57D" w14:textId="77777777" w:rsidR="00E752B6" w:rsidRPr="00B138F3" w:rsidRDefault="00E752B6" w:rsidP="009216D6">
            <w:pPr>
              <w:widowControl w:val="0"/>
              <w:spacing w:after="160"/>
              <w:rPr>
                <w:rFonts w:ascii="GHEA Grapalat" w:hAnsi="GHEA Grapalat" w:cs="Tahoma"/>
              </w:rPr>
            </w:pPr>
          </w:p>
          <w:p w14:paraId="04602E1F"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8D6095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63143A5" w14:textId="77777777" w:rsidR="00E752B6" w:rsidRPr="00B138F3" w:rsidRDefault="00E752B6" w:rsidP="009216D6">
            <w:pPr>
              <w:widowControl w:val="0"/>
              <w:spacing w:after="160"/>
              <w:rPr>
                <w:rFonts w:ascii="GHEA Grapalat" w:hAnsi="GHEA Grapalat" w:cs="Tahoma"/>
              </w:rPr>
            </w:pPr>
          </w:p>
          <w:p w14:paraId="6AFCE04A"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2355E70"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474A35C" w14:textId="77777777" w:rsidR="00E752B6" w:rsidRPr="00B138F3" w:rsidRDefault="00E752B6" w:rsidP="009216D6">
            <w:pPr>
              <w:widowControl w:val="0"/>
              <w:spacing w:after="160"/>
              <w:rPr>
                <w:rFonts w:ascii="GHEA Grapalat" w:hAnsi="GHEA Grapalat" w:cs="Arial"/>
              </w:rPr>
            </w:pPr>
          </w:p>
        </w:tc>
      </w:tr>
      <w:tr w:rsidR="00E752B6" w:rsidRPr="00B138F3" w14:paraId="02B68EA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4DD971A"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73FAB1F5" w14:textId="77777777" w:rsidR="00E752B6" w:rsidRPr="00B138F3" w:rsidRDefault="00E752B6" w:rsidP="009216D6">
            <w:pPr>
              <w:widowControl w:val="0"/>
              <w:spacing w:after="160"/>
              <w:rPr>
                <w:rFonts w:ascii="GHEA Grapalat" w:hAnsi="GHEA Grapalat" w:cs="Sylfaen"/>
              </w:rPr>
            </w:pPr>
          </w:p>
          <w:p w14:paraId="738A0B66"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1E42A97"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94290EF" w14:textId="77777777" w:rsidR="00E752B6" w:rsidRPr="00B138F3" w:rsidRDefault="00E752B6" w:rsidP="009216D6">
            <w:pPr>
              <w:widowControl w:val="0"/>
              <w:spacing w:after="160"/>
              <w:rPr>
                <w:rFonts w:ascii="GHEA Grapalat" w:hAnsi="GHEA Grapalat"/>
              </w:rPr>
            </w:pPr>
          </w:p>
          <w:p w14:paraId="09BF15D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08AC467" w14:textId="77777777" w:rsidR="00E752B6" w:rsidRPr="00B138F3" w:rsidRDefault="00E752B6" w:rsidP="00E752B6">
      <w:pPr>
        <w:widowControl w:val="0"/>
        <w:spacing w:after="160"/>
        <w:jc w:val="center"/>
        <w:rPr>
          <w:rFonts w:ascii="GHEA Grapalat" w:hAnsi="GHEA Grapalat" w:cs="Sylfaen"/>
        </w:rPr>
      </w:pPr>
    </w:p>
    <w:p w14:paraId="569D7E4F" w14:textId="77777777" w:rsidR="00E752B6" w:rsidRPr="00E752B6" w:rsidRDefault="00E752B6" w:rsidP="00B46D58">
      <w:pPr>
        <w:widowControl w:val="0"/>
        <w:spacing w:after="160"/>
        <w:ind w:left="567" w:right="565"/>
        <w:jc w:val="center"/>
        <w:rPr>
          <w:rFonts w:ascii="GHEA Grapalat" w:hAnsi="GHEA Grapalat"/>
          <w:b/>
        </w:rPr>
      </w:pPr>
    </w:p>
    <w:p w14:paraId="730373D7" w14:textId="77777777" w:rsidR="001005B0" w:rsidRPr="00B138F3" w:rsidRDefault="001005B0" w:rsidP="00B46D58">
      <w:pPr>
        <w:widowControl w:val="0"/>
        <w:spacing w:after="160"/>
        <w:ind w:left="567" w:right="565"/>
        <w:jc w:val="center"/>
        <w:rPr>
          <w:rFonts w:ascii="GHEA Grapalat" w:hAnsi="GHEA Grapalat"/>
          <w:b/>
        </w:rPr>
      </w:pPr>
    </w:p>
    <w:p w14:paraId="667FE275" w14:textId="77777777" w:rsidR="001005B0" w:rsidRPr="00B138F3" w:rsidRDefault="001005B0" w:rsidP="00B46D58">
      <w:pPr>
        <w:widowControl w:val="0"/>
        <w:spacing w:after="160"/>
        <w:ind w:left="567" w:right="565"/>
        <w:jc w:val="center"/>
        <w:rPr>
          <w:rFonts w:ascii="GHEA Grapalat" w:hAnsi="GHEA Grapalat"/>
          <w:b/>
        </w:rPr>
      </w:pPr>
    </w:p>
    <w:p w14:paraId="531F9D4F" w14:textId="77777777" w:rsidR="001005B0" w:rsidRPr="00B138F3" w:rsidRDefault="001005B0" w:rsidP="00B46D58">
      <w:pPr>
        <w:widowControl w:val="0"/>
        <w:spacing w:after="160"/>
        <w:ind w:left="567" w:right="565"/>
        <w:jc w:val="center"/>
        <w:rPr>
          <w:rFonts w:ascii="GHEA Grapalat" w:hAnsi="GHEA Grapalat"/>
          <w:b/>
        </w:rPr>
      </w:pPr>
    </w:p>
    <w:p w14:paraId="7EE2D4BC" w14:textId="77777777" w:rsidR="00C3421C" w:rsidRPr="00B138F3" w:rsidRDefault="00C3421C" w:rsidP="00C3421C">
      <w:pPr>
        <w:widowControl w:val="0"/>
        <w:spacing w:after="160"/>
        <w:jc w:val="center"/>
        <w:rPr>
          <w:rFonts w:ascii="GHEA Grapalat" w:hAnsi="GHEA Grapalat" w:cs="Sylfaen"/>
        </w:rPr>
      </w:pPr>
    </w:p>
    <w:p w14:paraId="5F0825DC"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6A1429C"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038544C6"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E3F2121"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AC1B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79C410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076962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06B71B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4F67CF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F257A8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BDB7D7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E691CF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18813C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C6C9FE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D5B8425"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E6E26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287729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143CC0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0F79D0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650305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5C102F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97A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9FB18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0E090B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1C02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79838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D656EE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9C1B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7CA2A9E"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1D1B0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6D65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3DC16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00750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5B84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CFFCF59"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CC28C3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8A99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63D725F"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E59A4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CD3179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9624D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2100F17"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D1FCE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2FD9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EAD7B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0670F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68C039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3C6D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E4BF2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2AB094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8FEE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ACA86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AE7CE4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7170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EF1BE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B2C4FC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FD85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EBAB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91879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EF134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E106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8D2C3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8B441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2F9E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D24A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D71B9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DCEFE8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87566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10BDC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F10740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4037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BABF4E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EDFE1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689909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073F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628B0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2066F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FB78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56BA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F50B7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EAFD7E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7B86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BEB8F8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6EE8D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B394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C4DB0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B783C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0A3426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FAB4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EE4B4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6E250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2C04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AAB12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FED60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76A534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36B2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77BC5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25D6C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0FB55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AD74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3CE304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0A90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14B15E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894E2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C0C00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92B8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2CAA9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0FBE9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1F52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4B21A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FA3C7F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3BBD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E2B99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BF780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CD8B4E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3BA5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A474E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C8ED1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0A6A8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0A4FE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4BDB5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55105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A1E13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D488F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3C67E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835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D21D0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7B7214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4AE8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4B78A7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0488AB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FF70D1"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1797DA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B65E4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8540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E1A34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E5154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2979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267C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28D22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2B724A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0D4A18"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BE052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7C847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61EF5E"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D289476"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8D425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DBE906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499BD7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04DA1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02FF8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B569A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603E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B3F69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AC5AD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C8C7C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35A5CE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066C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67E38E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359E9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528B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B71F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4320F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5F7B2C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2A9AA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AA66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02D13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C486A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39BB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DD92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558761E"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DB80F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92B06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3DC02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149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0AFAA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E3E0FC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F04DE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6E8E7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016C0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D59D3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65ED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3473B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EBA957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0411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212DD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8D143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F1B17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CD6BF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07E00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B2B70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C85AC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439AE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9972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CBBD492"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982592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7F6E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4B541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8A08F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BA3D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DDE41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2823D9B"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14648CC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A3BC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C7450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54D492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FD28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1038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8489AB8"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743DD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7901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D4939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D3A4D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C1C8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53E3E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FFEA670"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3DE05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9DBD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B6F3F5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5DCC3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ED4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2632C7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ADCEAA"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003AEC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90A2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2A673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6A0D2A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BEB1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8A1E6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60F9E5B" w14:textId="77777777" w:rsidR="00C3421C" w:rsidRPr="00B138F3" w:rsidRDefault="00C3421C" w:rsidP="000745BE">
            <w:pPr>
              <w:widowControl w:val="0"/>
              <w:spacing w:after="120"/>
              <w:jc w:val="center"/>
              <w:rPr>
                <w:rFonts w:ascii="GHEA Grapalat" w:hAnsi="GHEA Grapalat"/>
                <w:sz w:val="18"/>
                <w:szCs w:val="18"/>
              </w:rPr>
            </w:pPr>
          </w:p>
        </w:tc>
      </w:tr>
    </w:tbl>
    <w:p w14:paraId="6F97F248" w14:textId="77777777" w:rsidR="001005B0" w:rsidRPr="00B138F3" w:rsidRDefault="001005B0" w:rsidP="00B46D58">
      <w:pPr>
        <w:widowControl w:val="0"/>
        <w:spacing w:after="160"/>
        <w:ind w:left="567" w:right="565"/>
        <w:jc w:val="center"/>
        <w:rPr>
          <w:rFonts w:ascii="GHEA Grapalat" w:hAnsi="GHEA Grapalat"/>
          <w:b/>
        </w:rPr>
      </w:pPr>
    </w:p>
    <w:p w14:paraId="3336B124" w14:textId="77777777" w:rsidR="001005B0" w:rsidRPr="00B138F3" w:rsidRDefault="001005B0" w:rsidP="00B46D58">
      <w:pPr>
        <w:widowControl w:val="0"/>
        <w:spacing w:after="160"/>
        <w:ind w:left="567" w:right="565"/>
        <w:jc w:val="center"/>
        <w:rPr>
          <w:rFonts w:ascii="GHEA Grapalat" w:hAnsi="GHEA Grapalat"/>
          <w:b/>
        </w:rPr>
      </w:pPr>
    </w:p>
    <w:p w14:paraId="5436730A" w14:textId="77777777" w:rsidR="001005B0" w:rsidRPr="00B138F3" w:rsidRDefault="001005B0" w:rsidP="00B46D58">
      <w:pPr>
        <w:widowControl w:val="0"/>
        <w:spacing w:after="160"/>
        <w:ind w:left="567" w:right="565"/>
        <w:jc w:val="center"/>
        <w:rPr>
          <w:rFonts w:ascii="GHEA Grapalat" w:hAnsi="GHEA Grapalat"/>
          <w:b/>
        </w:rPr>
      </w:pPr>
    </w:p>
    <w:p w14:paraId="47E832FB" w14:textId="77777777" w:rsidR="001005B0" w:rsidRPr="00B138F3" w:rsidRDefault="001005B0" w:rsidP="00B46D58">
      <w:pPr>
        <w:widowControl w:val="0"/>
        <w:spacing w:after="160"/>
        <w:ind w:left="567" w:right="565"/>
        <w:jc w:val="center"/>
        <w:rPr>
          <w:rFonts w:ascii="GHEA Grapalat" w:hAnsi="GHEA Grapalat"/>
          <w:b/>
        </w:rPr>
      </w:pPr>
    </w:p>
    <w:p w14:paraId="31F893B0" w14:textId="77777777" w:rsidR="001005B0" w:rsidRPr="00B138F3" w:rsidRDefault="001005B0" w:rsidP="00B46D58">
      <w:pPr>
        <w:widowControl w:val="0"/>
        <w:spacing w:after="160"/>
        <w:ind w:left="567" w:right="565"/>
        <w:jc w:val="center"/>
        <w:rPr>
          <w:rFonts w:ascii="GHEA Grapalat" w:hAnsi="GHEA Grapalat"/>
          <w:b/>
        </w:rPr>
      </w:pPr>
    </w:p>
    <w:p w14:paraId="28468BE0" w14:textId="77777777" w:rsidR="001005B0" w:rsidRPr="00B138F3" w:rsidRDefault="001005B0" w:rsidP="00B46D58">
      <w:pPr>
        <w:widowControl w:val="0"/>
        <w:spacing w:after="160"/>
        <w:ind w:left="567" w:right="565"/>
        <w:jc w:val="center"/>
        <w:rPr>
          <w:rFonts w:ascii="GHEA Grapalat" w:hAnsi="GHEA Grapalat"/>
          <w:b/>
        </w:rPr>
      </w:pPr>
    </w:p>
    <w:p w14:paraId="3570C80C" w14:textId="77777777" w:rsidR="001005B0" w:rsidRPr="00B138F3" w:rsidRDefault="001005B0" w:rsidP="00B46D58">
      <w:pPr>
        <w:widowControl w:val="0"/>
        <w:spacing w:after="160"/>
        <w:ind w:left="567" w:right="565"/>
        <w:jc w:val="center"/>
        <w:rPr>
          <w:rFonts w:ascii="GHEA Grapalat" w:hAnsi="GHEA Grapalat"/>
          <w:b/>
        </w:rPr>
      </w:pPr>
    </w:p>
    <w:p w14:paraId="42B74CA0" w14:textId="77777777" w:rsidR="001005B0" w:rsidRPr="00B138F3" w:rsidRDefault="001005B0" w:rsidP="00B46D58">
      <w:pPr>
        <w:widowControl w:val="0"/>
        <w:spacing w:after="160"/>
        <w:ind w:left="567" w:right="565"/>
        <w:jc w:val="center"/>
        <w:rPr>
          <w:rFonts w:ascii="GHEA Grapalat" w:hAnsi="GHEA Grapalat"/>
          <w:b/>
        </w:rPr>
      </w:pPr>
    </w:p>
    <w:p w14:paraId="0D036EEB" w14:textId="77777777" w:rsidR="001005B0" w:rsidRPr="00B138F3" w:rsidRDefault="001005B0" w:rsidP="00B46D58">
      <w:pPr>
        <w:widowControl w:val="0"/>
        <w:spacing w:after="160"/>
        <w:ind w:left="567" w:right="565"/>
        <w:jc w:val="center"/>
        <w:rPr>
          <w:rFonts w:ascii="GHEA Grapalat" w:hAnsi="GHEA Grapalat"/>
          <w:b/>
        </w:rPr>
      </w:pPr>
    </w:p>
    <w:p w14:paraId="57C2EA36" w14:textId="77777777" w:rsidR="001005B0" w:rsidRPr="00B138F3" w:rsidRDefault="001005B0" w:rsidP="00B46D58">
      <w:pPr>
        <w:widowControl w:val="0"/>
        <w:spacing w:after="160"/>
        <w:ind w:left="567" w:right="565"/>
        <w:jc w:val="center"/>
        <w:rPr>
          <w:rFonts w:ascii="GHEA Grapalat" w:hAnsi="GHEA Grapalat"/>
          <w:b/>
        </w:rPr>
      </w:pPr>
    </w:p>
    <w:p w14:paraId="6BA00656" w14:textId="77777777" w:rsidR="001005B0" w:rsidRPr="00B138F3" w:rsidRDefault="001005B0" w:rsidP="00B46D58">
      <w:pPr>
        <w:widowControl w:val="0"/>
        <w:spacing w:after="160"/>
        <w:ind w:left="567" w:right="565"/>
        <w:jc w:val="center"/>
        <w:rPr>
          <w:rFonts w:ascii="GHEA Grapalat" w:hAnsi="GHEA Grapalat"/>
          <w:b/>
        </w:rPr>
      </w:pPr>
    </w:p>
    <w:p w14:paraId="75200095" w14:textId="77777777" w:rsidR="001005B0" w:rsidRPr="00B138F3" w:rsidRDefault="001005B0" w:rsidP="00B46D58">
      <w:pPr>
        <w:widowControl w:val="0"/>
        <w:spacing w:after="160"/>
        <w:ind w:left="567" w:right="565"/>
        <w:jc w:val="center"/>
        <w:rPr>
          <w:rFonts w:ascii="GHEA Grapalat" w:hAnsi="GHEA Grapalat"/>
          <w:b/>
        </w:rPr>
      </w:pPr>
    </w:p>
    <w:p w14:paraId="0F590F4E" w14:textId="77777777" w:rsidR="00F748AA" w:rsidRDefault="00F748AA" w:rsidP="000A214C">
      <w:pPr>
        <w:widowControl w:val="0"/>
        <w:spacing w:after="160"/>
        <w:jc w:val="right"/>
        <w:rPr>
          <w:rFonts w:ascii="GHEA Grapalat" w:hAnsi="GHEA Grapalat"/>
          <w:i/>
        </w:rPr>
      </w:pPr>
    </w:p>
    <w:p w14:paraId="288A38FF" w14:textId="7D06F7B0"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4EFF3011" w14:textId="41696922" w:rsidR="00F748AA" w:rsidRPr="00AF13D0" w:rsidRDefault="00F748AA" w:rsidP="00F748AA">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Pr>
          <w:rFonts w:ascii="GHEA Grapalat" w:hAnsi="GHEA Grapalat"/>
        </w:rPr>
        <w:t>запросу цены</w:t>
      </w:r>
      <w:r w:rsidRPr="005C48F7">
        <w:rPr>
          <w:rFonts w:ascii="GHEA Grapalat" w:hAnsi="GHEA Grapalat" w:cs="GHEA Grapalat"/>
          <w:b/>
          <w:i/>
        </w:rPr>
        <w:br/>
      </w:r>
      <w:r w:rsidRPr="005C48F7">
        <w:rPr>
          <w:rFonts w:ascii="GHEA Grapalat" w:hAnsi="GHEA Grapalat"/>
          <w:b/>
          <w:i/>
        </w:rPr>
        <w:t xml:space="preserve">под кодом </w:t>
      </w:r>
      <w:r w:rsidR="00080196">
        <w:rPr>
          <w:rFonts w:ascii="GHEA Grapalat" w:hAnsi="GHEA Grapalat"/>
        </w:rPr>
        <w:t>HA-GHTSDB-2026/</w:t>
      </w:r>
      <w:r w:rsidR="00AF13D0" w:rsidRPr="00AF13D0">
        <w:rPr>
          <w:rFonts w:ascii="GHEA Grapalat" w:hAnsi="GHEA Grapalat"/>
        </w:rPr>
        <w:t>32</w:t>
      </w:r>
    </w:p>
    <w:p w14:paraId="3585C90D" w14:textId="77777777" w:rsidR="00AF4211" w:rsidRPr="00B138F3" w:rsidRDefault="00AF4211" w:rsidP="000A214C">
      <w:pPr>
        <w:widowControl w:val="0"/>
        <w:spacing w:after="160"/>
        <w:jc w:val="center"/>
        <w:rPr>
          <w:rFonts w:ascii="GHEA Grapalat" w:hAnsi="GHEA Grapalat"/>
          <w:b/>
        </w:rPr>
      </w:pPr>
    </w:p>
    <w:p w14:paraId="687EBBAE"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60F2F8BF"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60B8AD83" w14:textId="77777777" w:rsidTr="000745BE">
        <w:tc>
          <w:tcPr>
            <w:tcW w:w="4786" w:type="dxa"/>
          </w:tcPr>
          <w:p w14:paraId="643D9EDC"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2B045835"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3"/>
              <w:t>**</w:t>
            </w:r>
          </w:p>
        </w:tc>
      </w:tr>
    </w:tbl>
    <w:p w14:paraId="27E566A3" w14:textId="77777777" w:rsidR="000A214C" w:rsidRPr="00B138F3" w:rsidRDefault="000A214C" w:rsidP="000A214C">
      <w:pPr>
        <w:widowControl w:val="0"/>
        <w:spacing w:after="160"/>
        <w:rPr>
          <w:rFonts w:ascii="GHEA Grapalat" w:hAnsi="GHEA Grapalat" w:cs="GHEA Grapalat"/>
          <w:b/>
        </w:rPr>
      </w:pPr>
    </w:p>
    <w:p w14:paraId="269F5235"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492190AC"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7B7F306"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56F2ED2B"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4081691B"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FAA0C85"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79AF30BD"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50EDCE7A"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4E16F610"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61EA9230"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7EF71520" w14:textId="77777777" w:rsidR="000A214C" w:rsidRPr="00B138F3" w:rsidRDefault="000A214C" w:rsidP="000A214C">
      <w:pPr>
        <w:rPr>
          <w:rFonts w:ascii="GHEA Grapalat" w:hAnsi="GHEA Grapalat"/>
        </w:rPr>
      </w:pPr>
      <w:r w:rsidRPr="00B138F3">
        <w:rPr>
          <w:rFonts w:ascii="GHEA Grapalat" w:hAnsi="GHEA Grapalat"/>
        </w:rPr>
        <w:br w:type="page"/>
      </w:r>
    </w:p>
    <w:p w14:paraId="67F256B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6F5D8D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308C7D9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8BA8FE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83045E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EF74BD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70267B6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F5842A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801073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6A7E6B9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0EF2A34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D6E945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663D9443"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36DB331"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02804B60"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ED85CE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1D71824F"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6A0E080"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4D15323"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6D6F27E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C59A52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7620941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ADD290A"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717C4EF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8EDDD2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684AEEF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DBEA85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364BE77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8FAC6D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67AB42C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02DC53B"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410C2861" w14:textId="77777777" w:rsidR="00EE0489" w:rsidRPr="00436D37" w:rsidRDefault="00EE0489" w:rsidP="00632AC2">
      <w:pPr>
        <w:widowControl w:val="0"/>
        <w:spacing w:after="160"/>
        <w:rPr>
          <w:rFonts w:ascii="GHEA Grapalat" w:hAnsi="GHEA Grapalat"/>
        </w:rPr>
      </w:pPr>
    </w:p>
    <w:p w14:paraId="66A8E861" w14:textId="77777777" w:rsidR="00EE0489" w:rsidRPr="00436D37" w:rsidRDefault="00EE0489" w:rsidP="00632AC2">
      <w:pPr>
        <w:widowControl w:val="0"/>
        <w:spacing w:after="160"/>
        <w:rPr>
          <w:rFonts w:ascii="GHEA Grapalat" w:hAnsi="GHEA Grapalat"/>
        </w:rPr>
      </w:pPr>
    </w:p>
    <w:p w14:paraId="6C473CAA" w14:textId="77777777" w:rsidR="00EE0489" w:rsidRPr="00436D37" w:rsidRDefault="00EE0489" w:rsidP="00632AC2">
      <w:pPr>
        <w:widowControl w:val="0"/>
        <w:spacing w:after="160"/>
        <w:rPr>
          <w:rFonts w:ascii="GHEA Grapalat" w:hAnsi="GHEA Grapalat"/>
        </w:rPr>
      </w:pPr>
    </w:p>
    <w:p w14:paraId="0D44C127" w14:textId="77777777" w:rsidR="00EE0489" w:rsidRPr="00436D37" w:rsidRDefault="00EE0489" w:rsidP="00632AC2">
      <w:pPr>
        <w:widowControl w:val="0"/>
        <w:spacing w:after="160"/>
        <w:rPr>
          <w:rFonts w:ascii="GHEA Grapalat" w:hAnsi="GHEA Grapalat"/>
        </w:rPr>
      </w:pPr>
    </w:p>
    <w:p w14:paraId="5E27B1AC" w14:textId="77777777" w:rsidR="00EE0489" w:rsidRPr="00436D37" w:rsidRDefault="00EE0489" w:rsidP="00632AC2">
      <w:pPr>
        <w:widowControl w:val="0"/>
        <w:spacing w:after="160"/>
        <w:rPr>
          <w:rFonts w:ascii="GHEA Grapalat" w:hAnsi="GHEA Grapalat"/>
        </w:rPr>
      </w:pPr>
    </w:p>
    <w:p w14:paraId="7FE321DC" w14:textId="77777777" w:rsidR="00EE0489" w:rsidRPr="00436D37" w:rsidRDefault="00EE0489" w:rsidP="00632AC2">
      <w:pPr>
        <w:widowControl w:val="0"/>
        <w:spacing w:after="160"/>
        <w:rPr>
          <w:rFonts w:ascii="GHEA Grapalat" w:hAnsi="GHEA Grapalat"/>
        </w:rPr>
      </w:pPr>
    </w:p>
    <w:p w14:paraId="06BF2D82" w14:textId="77777777" w:rsidR="00EE0489" w:rsidRPr="00436D37" w:rsidRDefault="00EE0489" w:rsidP="00632AC2">
      <w:pPr>
        <w:widowControl w:val="0"/>
        <w:spacing w:after="160"/>
        <w:rPr>
          <w:rFonts w:ascii="GHEA Grapalat" w:hAnsi="GHEA Grapalat"/>
        </w:rPr>
      </w:pPr>
    </w:p>
    <w:p w14:paraId="419AE392" w14:textId="77777777" w:rsidR="00EE0489" w:rsidRPr="00436D37" w:rsidRDefault="00EE0489" w:rsidP="00632AC2">
      <w:pPr>
        <w:widowControl w:val="0"/>
        <w:spacing w:after="160"/>
        <w:rPr>
          <w:rFonts w:ascii="GHEA Grapalat" w:hAnsi="GHEA Grapalat"/>
        </w:rPr>
      </w:pPr>
    </w:p>
    <w:p w14:paraId="55792EFB" w14:textId="77777777" w:rsidR="00EE0489" w:rsidRPr="00436D37" w:rsidRDefault="00EE0489" w:rsidP="00632AC2">
      <w:pPr>
        <w:widowControl w:val="0"/>
        <w:spacing w:after="160"/>
        <w:rPr>
          <w:rFonts w:ascii="GHEA Grapalat" w:hAnsi="GHEA Grapalat"/>
        </w:rPr>
      </w:pPr>
    </w:p>
    <w:p w14:paraId="66F4225A" w14:textId="6E1923A4"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3ED6C032" w14:textId="77777777" w:rsidR="00BE2572" w:rsidRPr="00B138F3" w:rsidRDefault="00BE2572" w:rsidP="00BE2572">
      <w:pPr>
        <w:widowControl w:val="0"/>
        <w:spacing w:after="160"/>
        <w:jc w:val="center"/>
        <w:rPr>
          <w:rFonts w:ascii="GHEA Grapalat" w:hAnsi="GHEA Grapalat" w:cs="Sylfaen"/>
        </w:rPr>
      </w:pPr>
    </w:p>
    <w:p w14:paraId="4F980E69" w14:textId="77777777" w:rsidR="00E752B6" w:rsidRPr="00E752B6" w:rsidRDefault="00E752B6" w:rsidP="00BE2572">
      <w:pPr>
        <w:rPr>
          <w:rFonts w:ascii="GHEA Grapalat" w:hAnsi="GHEA Grapalat" w:cs="Sylfaen"/>
        </w:rPr>
      </w:pPr>
    </w:p>
    <w:p w14:paraId="176DC097"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659161A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8230A7"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1D5775E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5C9F49"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727BFE54"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531C93"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2D876863"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D8CEE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5EEE0FC6"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BC755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47682BEF"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E00D3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40AA66A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6A3CC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63A5B00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31C02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7D2307E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5F9D5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6CBDC5D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F36D8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3DC44A7B"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5C5F6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3AFF3C11"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6A31A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3D3C837B"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B029B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14:paraId="17E96F0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8CDC3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02E2804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55C7E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066DCC2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60B0D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2D399D1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3ECC8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789E126F"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164BE50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2F2EF609"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3624C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4C964D5A"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A19322"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0A68B9FD"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D2252E8"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8D3669F" w14:textId="77777777" w:rsidR="00E752B6" w:rsidRPr="00B138F3" w:rsidRDefault="00E752B6" w:rsidP="009216D6">
            <w:pPr>
              <w:widowControl w:val="0"/>
              <w:spacing w:after="160"/>
              <w:rPr>
                <w:rFonts w:ascii="GHEA Grapalat" w:hAnsi="GHEA Grapalat" w:cs="Sylfaen"/>
              </w:rPr>
            </w:pPr>
          </w:p>
          <w:p w14:paraId="1114C186"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6450EA66" w14:textId="77777777" w:rsidR="00E752B6" w:rsidRPr="00B138F3" w:rsidRDefault="00E752B6" w:rsidP="009216D6">
            <w:pPr>
              <w:widowControl w:val="0"/>
              <w:spacing w:after="160"/>
              <w:rPr>
                <w:rFonts w:ascii="GHEA Grapalat" w:hAnsi="GHEA Grapalat" w:cs="Sylfaen"/>
              </w:rPr>
            </w:pPr>
          </w:p>
          <w:p w14:paraId="0F3D382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A9FF5A1" w14:textId="77777777" w:rsidR="00E752B6" w:rsidRPr="00B138F3" w:rsidRDefault="00E752B6" w:rsidP="009216D6">
            <w:pPr>
              <w:widowControl w:val="0"/>
              <w:spacing w:after="160"/>
              <w:rPr>
                <w:rFonts w:ascii="GHEA Grapalat" w:hAnsi="GHEA Grapalat" w:cs="Sylfaen"/>
              </w:rPr>
            </w:pPr>
          </w:p>
          <w:p w14:paraId="259EE394"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B8D602F"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9AFC67C"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75E73F7" w14:textId="77777777" w:rsidR="00E752B6" w:rsidRPr="00B138F3" w:rsidRDefault="00E752B6" w:rsidP="009216D6">
            <w:pPr>
              <w:widowControl w:val="0"/>
              <w:spacing w:after="160"/>
              <w:rPr>
                <w:rFonts w:ascii="GHEA Grapalat" w:hAnsi="GHEA Grapalat" w:cs="Sylfaen"/>
              </w:rPr>
            </w:pPr>
          </w:p>
          <w:p w14:paraId="0D939A4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293786D" w14:textId="77777777" w:rsidR="00E752B6" w:rsidRPr="00B138F3" w:rsidRDefault="00E752B6" w:rsidP="009216D6">
            <w:pPr>
              <w:widowControl w:val="0"/>
              <w:spacing w:after="160"/>
              <w:jc w:val="right"/>
              <w:rPr>
                <w:rFonts w:ascii="GHEA Grapalat" w:hAnsi="GHEA Grapalat" w:cs="Tahoma"/>
              </w:rPr>
            </w:pPr>
          </w:p>
          <w:p w14:paraId="1E7FE27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2B2096AD" w14:textId="77777777" w:rsidR="00E752B6" w:rsidRPr="00B138F3" w:rsidRDefault="00E752B6" w:rsidP="009216D6">
            <w:pPr>
              <w:widowControl w:val="0"/>
              <w:spacing w:after="160"/>
              <w:rPr>
                <w:rFonts w:ascii="GHEA Grapalat" w:hAnsi="GHEA Grapalat" w:cs="Sylfaen"/>
              </w:rPr>
            </w:pPr>
          </w:p>
          <w:p w14:paraId="1C412658"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357BB892"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6EB3E55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67230EC" w14:textId="77777777" w:rsidR="00E752B6" w:rsidRPr="00B138F3" w:rsidRDefault="00E752B6" w:rsidP="009216D6">
            <w:pPr>
              <w:widowControl w:val="0"/>
              <w:spacing w:after="160"/>
              <w:rPr>
                <w:rFonts w:ascii="GHEA Grapalat" w:hAnsi="GHEA Grapalat"/>
              </w:rPr>
            </w:pPr>
          </w:p>
          <w:p w14:paraId="65CB7A04"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4A14D2B4"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BE428C5" w14:textId="77777777" w:rsidR="00E752B6" w:rsidRPr="00B138F3" w:rsidRDefault="00E752B6" w:rsidP="009216D6">
            <w:pPr>
              <w:widowControl w:val="0"/>
              <w:spacing w:after="160"/>
              <w:rPr>
                <w:rFonts w:ascii="GHEA Grapalat" w:hAnsi="GHEA Grapalat" w:cs="Tahoma"/>
              </w:rPr>
            </w:pPr>
          </w:p>
          <w:p w14:paraId="1AFCDE31"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1E4C25C"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00124FA" w14:textId="77777777" w:rsidR="00E752B6" w:rsidRPr="00B138F3" w:rsidRDefault="00E752B6" w:rsidP="009216D6">
            <w:pPr>
              <w:widowControl w:val="0"/>
              <w:spacing w:after="160"/>
              <w:rPr>
                <w:rFonts w:ascii="GHEA Grapalat" w:hAnsi="GHEA Grapalat" w:cs="Tahoma"/>
              </w:rPr>
            </w:pPr>
          </w:p>
          <w:p w14:paraId="76F477D7"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1BA65809"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78C1E85" w14:textId="77777777" w:rsidR="00E752B6" w:rsidRPr="00B138F3" w:rsidRDefault="00E752B6" w:rsidP="009216D6">
            <w:pPr>
              <w:widowControl w:val="0"/>
              <w:spacing w:after="160"/>
              <w:rPr>
                <w:rFonts w:ascii="GHEA Grapalat" w:hAnsi="GHEA Grapalat" w:cs="Arial"/>
              </w:rPr>
            </w:pPr>
          </w:p>
        </w:tc>
      </w:tr>
      <w:tr w:rsidR="00E752B6" w:rsidRPr="00B138F3" w14:paraId="2556B30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664943A"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B975115" w14:textId="77777777" w:rsidR="00E752B6" w:rsidRPr="00B138F3" w:rsidRDefault="00E752B6" w:rsidP="009216D6">
            <w:pPr>
              <w:widowControl w:val="0"/>
              <w:spacing w:after="160"/>
              <w:rPr>
                <w:rFonts w:ascii="GHEA Grapalat" w:hAnsi="GHEA Grapalat" w:cs="Sylfaen"/>
              </w:rPr>
            </w:pPr>
          </w:p>
          <w:p w14:paraId="370E6E91"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FB485A5"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B77E409" w14:textId="77777777" w:rsidR="00E752B6" w:rsidRPr="00B138F3" w:rsidRDefault="00E752B6" w:rsidP="009216D6">
            <w:pPr>
              <w:widowControl w:val="0"/>
              <w:spacing w:after="160"/>
              <w:rPr>
                <w:rFonts w:ascii="GHEA Grapalat" w:hAnsi="GHEA Grapalat"/>
              </w:rPr>
            </w:pPr>
          </w:p>
          <w:p w14:paraId="1173DFA0"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A1DD17B" w14:textId="77777777" w:rsidR="00E752B6" w:rsidRPr="00B138F3" w:rsidRDefault="00E752B6" w:rsidP="00E752B6">
      <w:pPr>
        <w:widowControl w:val="0"/>
        <w:spacing w:after="160"/>
        <w:jc w:val="center"/>
        <w:rPr>
          <w:rFonts w:ascii="GHEA Grapalat" w:hAnsi="GHEA Grapalat" w:cs="Sylfaen"/>
        </w:rPr>
      </w:pPr>
    </w:p>
    <w:p w14:paraId="34FA244A" w14:textId="77777777" w:rsidR="00E752B6" w:rsidRPr="00E752B6" w:rsidRDefault="00E752B6" w:rsidP="00BE2572">
      <w:pPr>
        <w:rPr>
          <w:rFonts w:ascii="GHEA Grapalat" w:hAnsi="GHEA Grapalat" w:cs="Sylfaen"/>
        </w:rPr>
      </w:pPr>
    </w:p>
    <w:p w14:paraId="7B4F0518" w14:textId="77777777" w:rsidR="00E752B6" w:rsidRDefault="00E752B6" w:rsidP="00BE2572">
      <w:pPr>
        <w:rPr>
          <w:rFonts w:ascii="GHEA Grapalat" w:hAnsi="GHEA Grapalat" w:cs="Sylfaen"/>
          <w:lang w:val="hy-AM"/>
        </w:rPr>
      </w:pPr>
    </w:p>
    <w:p w14:paraId="21835E3C" w14:textId="77777777" w:rsidR="00E752B6" w:rsidRDefault="00E752B6" w:rsidP="00BE2572">
      <w:pPr>
        <w:rPr>
          <w:rFonts w:ascii="GHEA Grapalat" w:hAnsi="GHEA Grapalat" w:cs="Sylfaen"/>
          <w:lang w:val="hy-AM"/>
        </w:rPr>
      </w:pPr>
    </w:p>
    <w:p w14:paraId="47C2E8A8" w14:textId="77777777" w:rsidR="00E752B6" w:rsidRDefault="00E752B6" w:rsidP="00BE2572">
      <w:pPr>
        <w:rPr>
          <w:rFonts w:ascii="GHEA Grapalat" w:hAnsi="GHEA Grapalat" w:cs="Sylfaen"/>
          <w:lang w:val="hy-AM"/>
        </w:rPr>
      </w:pPr>
    </w:p>
    <w:p w14:paraId="1B644C1A" w14:textId="77777777" w:rsidR="00E752B6" w:rsidRDefault="00E752B6" w:rsidP="00BE2572">
      <w:pPr>
        <w:rPr>
          <w:rFonts w:ascii="GHEA Grapalat" w:hAnsi="GHEA Grapalat" w:cs="Sylfaen"/>
          <w:lang w:val="hy-AM"/>
        </w:rPr>
      </w:pPr>
    </w:p>
    <w:p w14:paraId="71C83777" w14:textId="77777777" w:rsidR="00E752B6" w:rsidRDefault="00E752B6" w:rsidP="00BE2572">
      <w:pPr>
        <w:rPr>
          <w:rFonts w:ascii="GHEA Grapalat" w:hAnsi="GHEA Grapalat" w:cs="Sylfaen"/>
          <w:lang w:val="hy-AM"/>
        </w:rPr>
      </w:pPr>
    </w:p>
    <w:p w14:paraId="2904CF03" w14:textId="77777777" w:rsidR="00E752B6" w:rsidRDefault="00E752B6" w:rsidP="00BE2572">
      <w:pPr>
        <w:rPr>
          <w:rFonts w:ascii="GHEA Grapalat" w:hAnsi="GHEA Grapalat" w:cs="Sylfaen"/>
          <w:lang w:val="hy-AM"/>
        </w:rPr>
      </w:pPr>
    </w:p>
    <w:p w14:paraId="38866674" w14:textId="77777777" w:rsidR="00E752B6" w:rsidRDefault="00E752B6" w:rsidP="00BE2572">
      <w:pPr>
        <w:rPr>
          <w:rFonts w:ascii="GHEA Grapalat" w:hAnsi="GHEA Grapalat" w:cs="Sylfaen"/>
          <w:lang w:val="hy-AM"/>
        </w:rPr>
      </w:pPr>
    </w:p>
    <w:p w14:paraId="17154B1B" w14:textId="77777777" w:rsidR="00E752B6" w:rsidRDefault="00E752B6" w:rsidP="00BE2572">
      <w:pPr>
        <w:rPr>
          <w:rFonts w:ascii="GHEA Grapalat" w:hAnsi="GHEA Grapalat" w:cs="Sylfaen"/>
          <w:lang w:val="hy-AM"/>
        </w:rPr>
      </w:pPr>
    </w:p>
    <w:p w14:paraId="26EF11EB" w14:textId="77777777" w:rsidR="00E752B6" w:rsidRDefault="00E752B6" w:rsidP="00BE2572">
      <w:pPr>
        <w:rPr>
          <w:rFonts w:ascii="GHEA Grapalat" w:hAnsi="GHEA Grapalat" w:cs="Sylfaen"/>
          <w:lang w:val="hy-AM"/>
        </w:rPr>
      </w:pPr>
    </w:p>
    <w:p w14:paraId="3C8F264F" w14:textId="77777777" w:rsidR="00E752B6" w:rsidRDefault="00E752B6" w:rsidP="00BE2572">
      <w:pPr>
        <w:rPr>
          <w:rFonts w:ascii="GHEA Grapalat" w:hAnsi="GHEA Grapalat" w:cs="Sylfaen"/>
          <w:lang w:val="hy-AM"/>
        </w:rPr>
      </w:pPr>
    </w:p>
    <w:p w14:paraId="5ABD788B"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1C65027"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FFDB1FA"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70139D8"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A174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6EED5D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38E8A3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E5A775E"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FA21AF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8F0D94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ACB91E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EA9AF3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EB4092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BD0094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48F0606"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14E4E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D9ECFD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098DF4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3BB3F2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1736FA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A457C1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E702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253E4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76AA2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D800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9A8580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7E6952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B5D0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81DD145"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AF219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C886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BDFE8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EF70F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F56E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996994E"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1842A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6A5E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CA5D42"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3689A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72D98F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27A9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79BEA9B"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38409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7277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14EEB0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B9BE8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54448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5309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B8D8F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0C82D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7D9A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F92FE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6EB8DA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9279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94883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DE944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E85B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117E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B2509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0748D1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64B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7AD8B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7CDDC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A092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E246A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60F9FD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1A9A85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69B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FA020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CFD86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2667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D5439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31E6F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62E323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AB2B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5B2B1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34841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046D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E646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731A2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F6FBB5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481D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AA45F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EEA17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87BDE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38D86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75CD5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54E114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7401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96B85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CFF1A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9C8B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DAF65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CD1BD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95D34A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FAD4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7A4B9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562D8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0995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BADA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56F796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B977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11B26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9A087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8A00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F48FE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E5E5F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B213E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90A4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803C5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3AA61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5FE2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B8613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195CE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28ED98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4C1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568C6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F8687E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17A8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19677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4790A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6E997E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3B66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AEA96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4A46A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92EA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943BE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E63AC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7618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FA1F8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3C0FE3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E571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63871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02EBE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D1FF7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34231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D6287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E652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FC48F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E8931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94111A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556D62"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451F2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6C20E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A5391F"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68D1D06"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E9F42F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ED840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78F81C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4F30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8FBC9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E7D0F3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BD7B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63EC62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144E7B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B7A22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66F63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73BD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E40DA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909AC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249C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8E3A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1748C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2F2F58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6FEE25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5879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F2D68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C023B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481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9ABB9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BF34A9A"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F81CE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1E205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7C8699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3D9F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61C32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2C3E2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CFCA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1966E4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3106A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7824BD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87E3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E3C84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2BC14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7BCE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C9A79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D4031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2A538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0FD6B1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A3AE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E6D1D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B1E6B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1AF8E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ACCB1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9CB22A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4BB180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010B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41380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B25F3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FC87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F7F2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E2AA2FA"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F42763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94A7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9E1D1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73A16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7AA6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E5D7B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3675C0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C120EB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BD4D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0514D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A1928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31211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CF1F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1E57DA5"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540E126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CA57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C8889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D1A4B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E137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0E50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33E9CB1"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0BFB05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E607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5C967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AA5E9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F55F1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54D967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C9284BD" w14:textId="77777777" w:rsidR="00BE2572" w:rsidRPr="00B138F3" w:rsidRDefault="00BE2572" w:rsidP="000745BE">
            <w:pPr>
              <w:widowControl w:val="0"/>
              <w:spacing w:after="120"/>
              <w:jc w:val="center"/>
              <w:rPr>
                <w:rFonts w:ascii="GHEA Grapalat" w:hAnsi="GHEA Grapalat"/>
                <w:sz w:val="18"/>
                <w:szCs w:val="18"/>
              </w:rPr>
            </w:pPr>
          </w:p>
        </w:tc>
      </w:tr>
    </w:tbl>
    <w:p w14:paraId="381E2E15" w14:textId="77777777" w:rsidR="00BE2572" w:rsidRPr="00B138F3" w:rsidRDefault="00BE2572" w:rsidP="00BE2572">
      <w:pPr>
        <w:widowControl w:val="0"/>
        <w:spacing w:after="160"/>
        <w:ind w:left="567" w:right="565"/>
        <w:jc w:val="center"/>
        <w:rPr>
          <w:rFonts w:ascii="GHEA Grapalat" w:hAnsi="GHEA Grapalat"/>
          <w:b/>
        </w:rPr>
      </w:pPr>
    </w:p>
    <w:p w14:paraId="78DABA2F" w14:textId="77777777" w:rsidR="00BE2572" w:rsidRPr="00B138F3" w:rsidRDefault="00BE2572" w:rsidP="00BE2572">
      <w:pPr>
        <w:widowControl w:val="0"/>
        <w:spacing w:after="160"/>
        <w:ind w:left="567" w:right="565"/>
        <w:jc w:val="center"/>
        <w:rPr>
          <w:rFonts w:ascii="GHEA Grapalat" w:hAnsi="GHEA Grapalat"/>
          <w:b/>
        </w:rPr>
      </w:pPr>
    </w:p>
    <w:p w14:paraId="7A25A61D" w14:textId="77777777" w:rsidR="00BE2572" w:rsidRPr="00B138F3" w:rsidRDefault="00BE2572" w:rsidP="00BE2572">
      <w:pPr>
        <w:widowControl w:val="0"/>
        <w:spacing w:after="160"/>
        <w:ind w:left="567" w:right="565"/>
        <w:jc w:val="center"/>
        <w:rPr>
          <w:rFonts w:ascii="GHEA Grapalat" w:hAnsi="GHEA Grapalat"/>
          <w:b/>
        </w:rPr>
      </w:pPr>
    </w:p>
    <w:p w14:paraId="1162AF48" w14:textId="77777777" w:rsidR="00BE2572" w:rsidRPr="00B138F3" w:rsidRDefault="00BE2572" w:rsidP="00BE2572">
      <w:pPr>
        <w:widowControl w:val="0"/>
        <w:spacing w:after="160"/>
        <w:ind w:left="567" w:right="565"/>
        <w:jc w:val="center"/>
        <w:rPr>
          <w:rFonts w:ascii="GHEA Grapalat" w:hAnsi="GHEA Grapalat"/>
          <w:b/>
        </w:rPr>
      </w:pPr>
    </w:p>
    <w:p w14:paraId="11EB23AB" w14:textId="77777777" w:rsidR="00BE2572" w:rsidRPr="00B138F3" w:rsidRDefault="00BE2572" w:rsidP="00BE2572">
      <w:pPr>
        <w:widowControl w:val="0"/>
        <w:spacing w:after="160"/>
        <w:ind w:left="567" w:right="565"/>
        <w:jc w:val="center"/>
        <w:rPr>
          <w:rFonts w:ascii="GHEA Grapalat" w:hAnsi="GHEA Grapalat"/>
          <w:b/>
        </w:rPr>
      </w:pPr>
    </w:p>
    <w:p w14:paraId="04C407AE" w14:textId="77777777" w:rsidR="00BE2572" w:rsidRPr="00B138F3" w:rsidRDefault="00BE2572" w:rsidP="00BE2572">
      <w:pPr>
        <w:widowControl w:val="0"/>
        <w:spacing w:after="160"/>
        <w:ind w:left="567" w:right="565"/>
        <w:jc w:val="center"/>
        <w:rPr>
          <w:rFonts w:ascii="GHEA Grapalat" w:hAnsi="GHEA Grapalat"/>
          <w:b/>
        </w:rPr>
      </w:pPr>
    </w:p>
    <w:p w14:paraId="6F67464C" w14:textId="77777777" w:rsidR="00BE2572" w:rsidRPr="00B138F3" w:rsidRDefault="00BE2572" w:rsidP="00BE2572">
      <w:pPr>
        <w:widowControl w:val="0"/>
        <w:spacing w:after="160"/>
        <w:ind w:left="567" w:right="565"/>
        <w:jc w:val="center"/>
        <w:rPr>
          <w:rFonts w:ascii="GHEA Grapalat" w:hAnsi="GHEA Grapalat"/>
          <w:b/>
        </w:rPr>
      </w:pPr>
    </w:p>
    <w:p w14:paraId="6800B244" w14:textId="77777777" w:rsidR="00BE2572" w:rsidRPr="00B138F3" w:rsidRDefault="00BE2572" w:rsidP="00BE2572">
      <w:pPr>
        <w:widowControl w:val="0"/>
        <w:spacing w:after="160"/>
        <w:ind w:left="567" w:right="565"/>
        <w:jc w:val="center"/>
        <w:rPr>
          <w:rFonts w:ascii="GHEA Grapalat" w:hAnsi="GHEA Grapalat"/>
          <w:b/>
        </w:rPr>
      </w:pPr>
    </w:p>
    <w:p w14:paraId="7DC3C0D4" w14:textId="77777777" w:rsidR="00BE2572" w:rsidRPr="00B138F3" w:rsidRDefault="00BE2572" w:rsidP="00BE2572">
      <w:pPr>
        <w:widowControl w:val="0"/>
        <w:spacing w:after="160"/>
        <w:ind w:left="567" w:right="565"/>
        <w:jc w:val="center"/>
        <w:rPr>
          <w:rFonts w:ascii="GHEA Grapalat" w:hAnsi="GHEA Grapalat"/>
          <w:b/>
        </w:rPr>
      </w:pPr>
    </w:p>
    <w:p w14:paraId="59C974F5" w14:textId="77777777" w:rsidR="00BE2572" w:rsidRPr="00B138F3" w:rsidRDefault="00BE2572" w:rsidP="00BE2572">
      <w:pPr>
        <w:widowControl w:val="0"/>
        <w:spacing w:after="160"/>
        <w:ind w:left="567" w:right="565"/>
        <w:jc w:val="center"/>
        <w:rPr>
          <w:rFonts w:ascii="GHEA Grapalat" w:hAnsi="GHEA Grapalat"/>
          <w:b/>
        </w:rPr>
      </w:pPr>
    </w:p>
    <w:p w14:paraId="2098C33B"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6ECB8B16" w14:textId="48E82A1C" w:rsidR="00131F0B" w:rsidRDefault="00131F0B" w:rsidP="00F748AA">
      <w:pPr>
        <w:widowControl w:val="0"/>
        <w:spacing w:after="160"/>
        <w:ind w:firstLine="567"/>
        <w:jc w:val="right"/>
        <w:rPr>
          <w:rFonts w:ascii="GHEA Grapalat" w:hAnsi="GHEA Grapalat"/>
          <w:b/>
        </w:rPr>
      </w:pPr>
      <w:r>
        <w:rPr>
          <w:rFonts w:ascii="GHEA Grapalat" w:hAnsi="GHEA Grapalat"/>
          <w:b/>
        </w:rPr>
        <w:br w:type="page"/>
      </w:r>
    </w:p>
    <w:p w14:paraId="11A3B698"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t xml:space="preserve">Приложение № </w:t>
      </w:r>
      <w:r w:rsidR="00B337B0" w:rsidRPr="006F1605">
        <w:rPr>
          <w:rFonts w:ascii="GHEA Grapalat" w:hAnsi="GHEA Grapalat"/>
          <w:b/>
          <w:sz w:val="24"/>
          <w:szCs w:val="24"/>
        </w:rPr>
        <w:t>6</w:t>
      </w:r>
    </w:p>
    <w:p w14:paraId="66ACDA42" w14:textId="5F2F5A5A" w:rsidR="00F748AA" w:rsidRPr="00AF13D0" w:rsidRDefault="00F748AA" w:rsidP="00F748AA">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Pr>
          <w:rFonts w:ascii="GHEA Grapalat" w:hAnsi="GHEA Grapalat"/>
        </w:rPr>
        <w:t>запросу цены</w:t>
      </w:r>
      <w:r w:rsidRPr="005C48F7">
        <w:rPr>
          <w:rFonts w:ascii="GHEA Grapalat" w:hAnsi="GHEA Grapalat" w:cs="GHEA Grapalat"/>
          <w:b/>
          <w:i/>
        </w:rPr>
        <w:br/>
      </w:r>
      <w:r w:rsidRPr="005C48F7">
        <w:rPr>
          <w:rFonts w:ascii="GHEA Grapalat" w:hAnsi="GHEA Grapalat"/>
          <w:b/>
          <w:i/>
        </w:rPr>
        <w:t xml:space="preserve">под кодом </w:t>
      </w:r>
      <w:r w:rsidR="00C9509C">
        <w:rPr>
          <w:rFonts w:ascii="GHEA Grapalat" w:hAnsi="GHEA Grapalat"/>
        </w:rPr>
        <w:t>HA-GHTSDB-2026/</w:t>
      </w:r>
      <w:r w:rsidR="00AF13D0" w:rsidRPr="00AF13D0">
        <w:rPr>
          <w:rFonts w:ascii="GHEA Grapalat" w:hAnsi="GHEA Grapalat"/>
        </w:rPr>
        <w:t>32</w:t>
      </w:r>
    </w:p>
    <w:p w14:paraId="3CD7ED49" w14:textId="77777777" w:rsidR="003B2F27" w:rsidRPr="00AD29CE" w:rsidRDefault="003B2F27" w:rsidP="003B2F27">
      <w:pPr>
        <w:widowControl w:val="0"/>
        <w:spacing w:after="160" w:line="360" w:lineRule="auto"/>
        <w:jc w:val="right"/>
        <w:rPr>
          <w:rFonts w:ascii="GHEA Grapalat" w:hAnsi="GHEA Grapalat"/>
          <w:i/>
        </w:rPr>
      </w:pPr>
    </w:p>
    <w:p w14:paraId="42B6CEFA"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7A2F3544"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5BBBFC50" w14:textId="77777777" w:rsidTr="005B7138">
        <w:tc>
          <w:tcPr>
            <w:tcW w:w="4643" w:type="dxa"/>
          </w:tcPr>
          <w:p w14:paraId="001B79DA"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391E5552"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55CB62E7"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769E0996"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27E2BF3F"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40CFA230"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788DDE2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759092BF"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t>2. ПРАВА И ОБЯЗАННОСТИ СТОРОН</w:t>
      </w:r>
    </w:p>
    <w:p w14:paraId="465AB115"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20484AAC"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10656C5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1DFB41B8"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4B14F514"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7E0AD3C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006C9A5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6169FC6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3A0504D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6D976FFD"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65B02C7A"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32A72FFE" w14:textId="77777777" w:rsidR="00830C72" w:rsidRDefault="00830C72">
      <w:pPr>
        <w:rPr>
          <w:rFonts w:ascii="GHEA Grapalat" w:hAnsi="GHEA Grapalat"/>
          <w:lang w:val="hy-AM"/>
        </w:rPr>
      </w:pPr>
    </w:p>
    <w:p w14:paraId="52E8FDC9"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4F5CF20B"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3BBE6AA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130EA6FF"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342930B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2B3DEF03"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02071179"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6435F817"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057B7FD9"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6DE46B1D"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6EEE3C15"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14"/>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4483D7E8"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10FEB6E0"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16BA6FD1"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0960607F"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5162AB1F"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14BACF0"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5F364382"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3FC8C7A4"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149FAA42" w14:textId="77777777" w:rsidR="0034272D" w:rsidRDefault="0034272D" w:rsidP="003B2F27">
      <w:pPr>
        <w:widowControl w:val="0"/>
        <w:spacing w:after="160" w:line="336" w:lineRule="auto"/>
        <w:jc w:val="center"/>
        <w:rPr>
          <w:rFonts w:ascii="GHEA Grapalat" w:hAnsi="GHEA Grapalat"/>
          <w:b/>
        </w:rPr>
      </w:pPr>
    </w:p>
    <w:p w14:paraId="4C536AFC"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373C2A8D"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15"/>
        <w:t>17</w:t>
      </w:r>
      <w:r>
        <w:rPr>
          <w:rFonts w:ascii="GHEA Grapalat" w:hAnsi="GHEA Grapalat"/>
        </w:rPr>
        <w:t>.</w:t>
      </w:r>
    </w:p>
    <w:p w14:paraId="1A39375F"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200DEA51"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2A881D81"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42E0A8B7"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05900B5C"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14:paraId="0210758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4C79A33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16"/>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717779C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0F86CCD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416DF58E"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32721610"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DC5369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71CCCD7E" w14:textId="77777777" w:rsidR="003B2F27" w:rsidRPr="00AD29CE" w:rsidRDefault="003B2F27" w:rsidP="003B2F27">
      <w:pPr>
        <w:widowControl w:val="0"/>
        <w:spacing w:after="160" w:line="360" w:lineRule="auto"/>
        <w:ind w:firstLine="720"/>
        <w:jc w:val="center"/>
        <w:rPr>
          <w:rFonts w:ascii="GHEA Grapalat" w:hAnsi="GHEA Grapalat" w:cs="Sylfaen"/>
        </w:rPr>
      </w:pPr>
    </w:p>
    <w:p w14:paraId="58F45E45"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31D174E1"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B7DA039" w14:textId="77777777" w:rsidR="0043443E" w:rsidRPr="00E661BE" w:rsidRDefault="0043443E" w:rsidP="00810966">
      <w:pPr>
        <w:jc w:val="center"/>
        <w:rPr>
          <w:rFonts w:ascii="GHEA Grapalat" w:hAnsi="GHEA Grapalat"/>
          <w:b/>
        </w:rPr>
      </w:pPr>
    </w:p>
    <w:p w14:paraId="2D78854C"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039E7F3E" w14:textId="77777777" w:rsidR="0043443E" w:rsidRPr="00E661BE" w:rsidRDefault="0043443E" w:rsidP="00810966">
      <w:pPr>
        <w:jc w:val="center"/>
        <w:rPr>
          <w:rFonts w:ascii="GHEA Grapalat" w:hAnsi="GHEA Grapalat" w:cs="Sylfaen"/>
          <w:b/>
        </w:rPr>
      </w:pPr>
    </w:p>
    <w:p w14:paraId="72841DB3"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5174545D"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17"/>
        <w:t>21</w:t>
      </w:r>
    </w:p>
    <w:p w14:paraId="76D542D5"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6E71D76B"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20620F65"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6CF56257"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1CCA9CD8"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23EFBA0D"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EC14550"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178CD792"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1136B6C9"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FootnoteReference"/>
          <w:rFonts w:ascii="GHEA Grapalat" w:hAnsi="GHEA Grapalat"/>
        </w:rPr>
        <w:footnoteReference w:customMarkFollows="1" w:id="18"/>
        <w:t>22</w:t>
      </w:r>
      <w:r w:rsidRPr="00AD29CE">
        <w:rPr>
          <w:rFonts w:ascii="GHEA Grapalat" w:hAnsi="GHEA Grapalat"/>
        </w:rPr>
        <w:t>.</w:t>
      </w:r>
    </w:p>
    <w:p w14:paraId="7B0F0014"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19"/>
        <w:t>23</w:t>
      </w:r>
      <w:r w:rsidRPr="00AD29CE">
        <w:rPr>
          <w:rFonts w:ascii="GHEA Grapalat" w:hAnsi="GHEA Grapalat"/>
        </w:rPr>
        <w:t>.</w:t>
      </w:r>
    </w:p>
    <w:p w14:paraId="0982EEEA"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7F142CFE"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440F0FFF"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10E59011"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51D49B44"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6455574B" w14:textId="77777777"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3902BF0C"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3968114B"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686C2D3B" w14:textId="77777777"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26B56EE9" w14:textId="77777777" w:rsidR="003B2F27" w:rsidRPr="00AD29CE" w:rsidRDefault="003B2F27" w:rsidP="003B2F27">
      <w:pPr>
        <w:widowControl w:val="0"/>
        <w:spacing w:after="160" w:line="360" w:lineRule="auto"/>
        <w:rPr>
          <w:rFonts w:ascii="GHEA Grapalat" w:hAnsi="GHEA Grapalat"/>
        </w:rPr>
      </w:pPr>
    </w:p>
    <w:p w14:paraId="196C9F4A"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0725F8B4" w14:textId="77777777" w:rsidTr="005B7138">
        <w:trPr>
          <w:jc w:val="center"/>
        </w:trPr>
        <w:tc>
          <w:tcPr>
            <w:tcW w:w="4536" w:type="dxa"/>
          </w:tcPr>
          <w:p w14:paraId="772787A9"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428C5DEC"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1DFC0692"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894CEBA" w14:textId="77777777" w:rsidR="003B2F27" w:rsidRDefault="003B2F27" w:rsidP="005B7138">
            <w:pPr>
              <w:widowControl w:val="0"/>
              <w:spacing w:after="160" w:line="360" w:lineRule="auto"/>
              <w:jc w:val="center"/>
              <w:rPr>
                <w:rFonts w:ascii="GHEA Grapalat" w:hAnsi="GHEA Grapalat"/>
                <w:lang w:val="en-US"/>
              </w:rPr>
            </w:pPr>
          </w:p>
          <w:p w14:paraId="2FCB9E8C"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318E26B2"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356F393B"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06F3599D"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40C192F5" w14:textId="77777777" w:rsidR="003B2F27" w:rsidRDefault="003B2F27" w:rsidP="005B7138">
            <w:pPr>
              <w:widowControl w:val="0"/>
              <w:spacing w:after="160" w:line="360" w:lineRule="auto"/>
              <w:jc w:val="center"/>
              <w:rPr>
                <w:rFonts w:ascii="GHEA Grapalat" w:hAnsi="GHEA Grapalat"/>
                <w:lang w:val="en-US"/>
              </w:rPr>
            </w:pPr>
          </w:p>
          <w:p w14:paraId="5D2FA050"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56C2CA7C" w14:textId="77777777" w:rsidR="003B2F27" w:rsidRPr="00AD29CE" w:rsidRDefault="003B2F27" w:rsidP="003B2F27">
      <w:pPr>
        <w:widowControl w:val="0"/>
        <w:spacing w:after="160" w:line="360" w:lineRule="auto"/>
        <w:ind w:firstLine="709"/>
        <w:jc w:val="center"/>
        <w:rPr>
          <w:rFonts w:ascii="GHEA Grapalat" w:hAnsi="GHEA Grapalat"/>
          <w:b/>
        </w:rPr>
      </w:pPr>
    </w:p>
    <w:p w14:paraId="09DEE0A0"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465C0AFA" w14:textId="77777777"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541E0325" w14:textId="77777777" w:rsidR="00360C67" w:rsidRPr="006F5F33" w:rsidRDefault="00360C67" w:rsidP="00360C67">
      <w:pPr>
        <w:pStyle w:val="FootnoteText"/>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1E6B729E" w14:textId="77777777" w:rsidR="00360C67" w:rsidRPr="009E00B3" w:rsidRDefault="00360C67" w:rsidP="00360C67">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1B18D884" w14:textId="77777777" w:rsidR="00360C67" w:rsidRPr="00AD29CE" w:rsidRDefault="00360C67" w:rsidP="00360C67">
      <w:pPr>
        <w:widowControl w:val="0"/>
        <w:autoSpaceDE w:val="0"/>
        <w:autoSpaceDN w:val="0"/>
        <w:adjustRightInd w:val="0"/>
        <w:spacing w:after="160" w:line="360" w:lineRule="auto"/>
        <w:rPr>
          <w:rFonts w:ascii="GHEA Grapalat" w:hAnsi="GHEA Grapalat" w:cs="TimesArmenianPSMT"/>
        </w:rPr>
      </w:pPr>
    </w:p>
    <w:p w14:paraId="7B66D7AE" w14:textId="347CF098" w:rsidR="00C35BE4" w:rsidRDefault="00C35BE4" w:rsidP="003B2F27">
      <w:pPr>
        <w:rPr>
          <w:rFonts w:ascii="GHEA Grapalat" w:hAnsi="GHEA Grapalat"/>
        </w:rPr>
        <w:sectPr w:rsidR="00C35BE4" w:rsidSect="00816D27">
          <w:footerReference w:type="default" r:id="rId9"/>
          <w:footnotePr>
            <w:pos w:val="beneathText"/>
          </w:footnotePr>
          <w:pgSz w:w="11907" w:h="16840" w:code="9"/>
          <w:pgMar w:top="1134" w:right="1418" w:bottom="1560" w:left="1418" w:header="561" w:footer="561" w:gutter="0"/>
          <w:cols w:space="720"/>
          <w:titlePg/>
          <w:docGrid w:linePitch="326"/>
        </w:sectPr>
      </w:pPr>
    </w:p>
    <w:p w14:paraId="0D427EDA" w14:textId="77777777" w:rsidR="003B2F27" w:rsidRPr="00AD29CE" w:rsidRDefault="003B2F27" w:rsidP="00C35BE4">
      <w:pPr>
        <w:widowControl w:val="0"/>
        <w:jc w:val="right"/>
        <w:rPr>
          <w:rFonts w:ascii="GHEA Grapalat" w:hAnsi="GHEA Grapalat"/>
          <w:i/>
        </w:rPr>
      </w:pPr>
      <w:r w:rsidRPr="00AD29CE">
        <w:rPr>
          <w:rFonts w:ascii="GHEA Grapalat" w:hAnsi="GHEA Grapalat"/>
          <w:i/>
        </w:rPr>
        <w:t>Приложение № 1</w:t>
      </w:r>
    </w:p>
    <w:p w14:paraId="4B0936E1" w14:textId="0B709768" w:rsidR="003B2F27" w:rsidRPr="00AD29CE" w:rsidRDefault="003B2F27" w:rsidP="00C35BE4">
      <w:pPr>
        <w:widowControl w:val="0"/>
        <w:jc w:val="right"/>
        <w:rPr>
          <w:rFonts w:ascii="GHEA Grapalat" w:hAnsi="GHEA Grapalat"/>
          <w:i/>
        </w:rPr>
      </w:pPr>
      <w:r w:rsidRPr="00AD29CE">
        <w:rPr>
          <w:rFonts w:ascii="GHEA Grapalat" w:hAnsi="GHEA Grapalat"/>
          <w:i/>
        </w:rPr>
        <w:t>к Договору под кодом</w:t>
      </w:r>
      <w:r w:rsidR="006A1CD0">
        <w:rPr>
          <w:rFonts w:ascii="GHEA Grapalat" w:hAnsi="GHEA Grapalat"/>
          <w:i/>
        </w:rPr>
        <w:t xml:space="preserve"> </w:t>
      </w:r>
      <w:r w:rsidR="00080196">
        <w:rPr>
          <w:rFonts w:ascii="GHEA Grapalat" w:hAnsi="GHEA Grapalat"/>
          <w:sz w:val="20"/>
          <w:szCs w:val="20"/>
        </w:rPr>
        <w:t>HA-GHTSDB-2026/</w:t>
      </w:r>
      <w:r w:rsidR="00AF13D0" w:rsidRPr="00AF13D0">
        <w:rPr>
          <w:rFonts w:ascii="GHEA Grapalat" w:hAnsi="GHEA Grapalat"/>
          <w:sz w:val="20"/>
          <w:szCs w:val="20"/>
        </w:rPr>
        <w:t>32</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53FD75A" w14:textId="6D1F8659" w:rsidR="003B2F27" w:rsidRPr="00E40AC8" w:rsidRDefault="003B2F27" w:rsidP="00C35BE4">
      <w:pPr>
        <w:widowControl w:val="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p>
    <w:p w14:paraId="5D35743B" w14:textId="77777777" w:rsidR="003B2F27" w:rsidRPr="00AD29CE" w:rsidRDefault="003B2F27" w:rsidP="00C35BE4">
      <w:pPr>
        <w:widowControl w:val="0"/>
        <w:jc w:val="right"/>
        <w:rPr>
          <w:rFonts w:ascii="GHEA Grapalat" w:hAnsi="GHEA Grapalat"/>
        </w:rPr>
      </w:pPr>
      <w:r w:rsidRPr="00AD29CE">
        <w:rPr>
          <w:rFonts w:ascii="GHEA Grapalat" w:hAnsi="GHEA Grapalat"/>
        </w:rPr>
        <w:t>драмов РА</w:t>
      </w:r>
    </w:p>
    <w:tbl>
      <w:tblPr>
        <w:tblW w:w="14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517"/>
        <w:gridCol w:w="2147"/>
        <w:gridCol w:w="1174"/>
        <w:gridCol w:w="822"/>
        <w:gridCol w:w="1986"/>
        <w:gridCol w:w="1015"/>
        <w:gridCol w:w="1678"/>
        <w:gridCol w:w="1505"/>
      </w:tblGrid>
      <w:tr w:rsidR="00930CCC" w:rsidRPr="00D90046" w14:paraId="5DBABA81" w14:textId="77777777" w:rsidTr="00EC00E5">
        <w:trPr>
          <w:trHeight w:val="89"/>
          <w:jc w:val="center"/>
        </w:trPr>
        <w:tc>
          <w:tcPr>
            <w:tcW w:w="14612" w:type="dxa"/>
            <w:gridSpan w:val="10"/>
            <w:vAlign w:val="center"/>
          </w:tcPr>
          <w:p w14:paraId="6C6CB575" w14:textId="77777777" w:rsidR="00930CCC" w:rsidRPr="00D90046" w:rsidRDefault="00930CCC" w:rsidP="00362A71">
            <w:pPr>
              <w:widowControl w:val="0"/>
              <w:jc w:val="center"/>
              <w:rPr>
                <w:rFonts w:ascii="GHEA Grapalat" w:hAnsi="GHEA Grapalat"/>
                <w:sz w:val="20"/>
                <w:szCs w:val="20"/>
              </w:rPr>
            </w:pPr>
            <w:r w:rsidRPr="00D90046">
              <w:rPr>
                <w:rFonts w:ascii="GHEA Grapalat" w:hAnsi="GHEA Grapalat"/>
                <w:sz w:val="20"/>
                <w:szCs w:val="20"/>
              </w:rPr>
              <w:t>Услуги</w:t>
            </w:r>
          </w:p>
          <w:p w14:paraId="66B8E1C9" w14:textId="09B12889" w:rsidR="009435D3" w:rsidRPr="00D90046" w:rsidRDefault="009435D3" w:rsidP="00362A71">
            <w:pPr>
              <w:widowControl w:val="0"/>
              <w:jc w:val="center"/>
              <w:rPr>
                <w:rFonts w:ascii="GHEA Grapalat" w:hAnsi="GHEA Grapalat"/>
                <w:sz w:val="20"/>
                <w:szCs w:val="20"/>
              </w:rPr>
            </w:pPr>
          </w:p>
        </w:tc>
      </w:tr>
      <w:tr w:rsidR="00930CCC" w:rsidRPr="00D90046" w14:paraId="3B2619FD" w14:textId="77777777" w:rsidTr="00124457">
        <w:trPr>
          <w:trHeight w:val="247"/>
          <w:jc w:val="center"/>
        </w:trPr>
        <w:tc>
          <w:tcPr>
            <w:tcW w:w="1881" w:type="dxa"/>
            <w:vMerge w:val="restart"/>
            <w:vAlign w:val="center"/>
          </w:tcPr>
          <w:p w14:paraId="5F91C293" w14:textId="77777777" w:rsidR="00930CCC" w:rsidRPr="00D90046" w:rsidRDefault="00930CCC" w:rsidP="00362A71">
            <w:pPr>
              <w:widowControl w:val="0"/>
              <w:jc w:val="center"/>
              <w:rPr>
                <w:rFonts w:ascii="GHEA Grapalat" w:hAnsi="GHEA Grapalat"/>
                <w:sz w:val="20"/>
                <w:szCs w:val="20"/>
              </w:rPr>
            </w:pPr>
            <w:r w:rsidRPr="00D90046">
              <w:rPr>
                <w:rFonts w:ascii="GHEA Grapalat" w:hAnsi="GHEA Grapalat"/>
                <w:sz w:val="20"/>
                <w:szCs w:val="20"/>
              </w:rPr>
              <w:t>номер предусмотренного приглашением лота</w:t>
            </w:r>
          </w:p>
        </w:tc>
        <w:tc>
          <w:tcPr>
            <w:tcW w:w="1846" w:type="dxa"/>
            <w:vMerge w:val="restart"/>
            <w:vAlign w:val="center"/>
          </w:tcPr>
          <w:p w14:paraId="75E267D4" w14:textId="77777777" w:rsidR="00930CCC" w:rsidRPr="00D90046" w:rsidRDefault="00930CCC" w:rsidP="00362A71">
            <w:pPr>
              <w:widowControl w:val="0"/>
              <w:jc w:val="center"/>
              <w:rPr>
                <w:rFonts w:ascii="GHEA Grapalat" w:hAnsi="GHEA Grapalat"/>
                <w:sz w:val="20"/>
                <w:szCs w:val="20"/>
              </w:rPr>
            </w:pPr>
            <w:r w:rsidRPr="00D90046">
              <w:rPr>
                <w:rFonts w:ascii="GHEA Grapalat" w:hAnsi="GHEA Grapalat"/>
                <w:sz w:val="20"/>
                <w:szCs w:val="20"/>
              </w:rPr>
              <w:t>промежуточный код, предусмотренный планом закупок по классификации ЕЗК (CPV)</w:t>
            </w:r>
          </w:p>
        </w:tc>
        <w:tc>
          <w:tcPr>
            <w:tcW w:w="1517" w:type="dxa"/>
            <w:vMerge w:val="restart"/>
            <w:vAlign w:val="center"/>
          </w:tcPr>
          <w:p w14:paraId="071A3EA9" w14:textId="558EF78A" w:rsidR="00930CCC" w:rsidRPr="00D90046" w:rsidRDefault="00930CCC" w:rsidP="00362A71">
            <w:pPr>
              <w:widowControl w:val="0"/>
              <w:jc w:val="center"/>
              <w:rPr>
                <w:rFonts w:ascii="GHEA Grapalat" w:hAnsi="GHEA Grapalat"/>
                <w:sz w:val="20"/>
                <w:szCs w:val="20"/>
              </w:rPr>
            </w:pPr>
            <w:r w:rsidRPr="00D90046">
              <w:rPr>
                <w:rFonts w:ascii="GHEA Grapalat" w:hAnsi="GHEA Grapalat"/>
                <w:sz w:val="20"/>
                <w:szCs w:val="20"/>
                <w:lang w:val="hy-AM"/>
              </w:rPr>
              <w:t>Название услуги</w:t>
            </w:r>
          </w:p>
        </w:tc>
        <w:tc>
          <w:tcPr>
            <w:tcW w:w="1789" w:type="dxa"/>
            <w:vMerge w:val="restart"/>
            <w:vAlign w:val="center"/>
          </w:tcPr>
          <w:p w14:paraId="09B61579" w14:textId="3B27F622" w:rsidR="00930CCC" w:rsidRPr="00D90046" w:rsidRDefault="00930CCC" w:rsidP="00362A71">
            <w:pPr>
              <w:widowControl w:val="0"/>
              <w:jc w:val="center"/>
              <w:rPr>
                <w:rFonts w:ascii="GHEA Grapalat" w:hAnsi="GHEA Grapalat"/>
                <w:sz w:val="20"/>
                <w:szCs w:val="20"/>
              </w:rPr>
            </w:pPr>
            <w:r w:rsidRPr="00D90046">
              <w:rPr>
                <w:rFonts w:ascii="GHEA Grapalat" w:hAnsi="GHEA Grapalat"/>
                <w:sz w:val="20"/>
                <w:szCs w:val="20"/>
              </w:rPr>
              <w:t>техническая характеристика</w:t>
            </w:r>
          </w:p>
        </w:tc>
        <w:tc>
          <w:tcPr>
            <w:tcW w:w="1174" w:type="dxa"/>
            <w:vMerge w:val="restart"/>
            <w:vAlign w:val="center"/>
          </w:tcPr>
          <w:p w14:paraId="29627456" w14:textId="77777777" w:rsidR="00930CCC" w:rsidRPr="00D90046" w:rsidRDefault="00930CCC" w:rsidP="00362A71">
            <w:pPr>
              <w:widowControl w:val="0"/>
              <w:jc w:val="center"/>
              <w:rPr>
                <w:rFonts w:ascii="GHEA Grapalat" w:hAnsi="GHEA Grapalat"/>
                <w:sz w:val="20"/>
                <w:szCs w:val="20"/>
              </w:rPr>
            </w:pPr>
            <w:r w:rsidRPr="00D90046">
              <w:rPr>
                <w:rFonts w:ascii="GHEA Grapalat" w:hAnsi="GHEA Grapalat"/>
                <w:sz w:val="20"/>
                <w:szCs w:val="20"/>
              </w:rPr>
              <w:t>единица измерения</w:t>
            </w:r>
          </w:p>
        </w:tc>
        <w:tc>
          <w:tcPr>
            <w:tcW w:w="894" w:type="dxa"/>
            <w:vMerge w:val="restart"/>
            <w:vAlign w:val="center"/>
          </w:tcPr>
          <w:p w14:paraId="1DCB70DF" w14:textId="7353289D" w:rsidR="00930CCC" w:rsidRPr="00D90046" w:rsidRDefault="00930CCC" w:rsidP="00930CCC">
            <w:pPr>
              <w:widowControl w:val="0"/>
              <w:jc w:val="center"/>
              <w:rPr>
                <w:rFonts w:ascii="GHEA Grapalat" w:hAnsi="GHEA Grapalat"/>
                <w:sz w:val="20"/>
                <w:szCs w:val="20"/>
              </w:rPr>
            </w:pPr>
            <w:r w:rsidRPr="00D90046">
              <w:rPr>
                <w:rFonts w:ascii="GHEA Grapalat" w:hAnsi="GHEA Grapalat"/>
                <w:sz w:val="20"/>
                <w:szCs w:val="20"/>
              </w:rPr>
              <w:t xml:space="preserve">общий объем </w:t>
            </w:r>
          </w:p>
          <w:p w14:paraId="4115D59E" w14:textId="6F5440E9" w:rsidR="00930CCC" w:rsidRPr="00D90046" w:rsidRDefault="00930CCC" w:rsidP="00362A71">
            <w:pPr>
              <w:widowControl w:val="0"/>
              <w:jc w:val="center"/>
              <w:rPr>
                <w:rFonts w:ascii="GHEA Grapalat" w:hAnsi="GHEA Grapalat"/>
                <w:sz w:val="20"/>
                <w:szCs w:val="20"/>
              </w:rPr>
            </w:pPr>
          </w:p>
        </w:tc>
        <w:tc>
          <w:tcPr>
            <w:tcW w:w="1986" w:type="dxa"/>
            <w:vMerge w:val="restart"/>
            <w:vAlign w:val="center"/>
          </w:tcPr>
          <w:p w14:paraId="5849FBAE" w14:textId="77777777" w:rsidR="00930CCC" w:rsidRPr="00D90046" w:rsidRDefault="00930CCC" w:rsidP="00930CCC">
            <w:pPr>
              <w:widowControl w:val="0"/>
              <w:jc w:val="center"/>
              <w:rPr>
                <w:rFonts w:ascii="GHEA Grapalat" w:hAnsi="GHEA Grapalat"/>
                <w:sz w:val="20"/>
                <w:szCs w:val="20"/>
              </w:rPr>
            </w:pPr>
            <w:r w:rsidRPr="00D90046">
              <w:rPr>
                <w:rFonts w:ascii="GHEA Grapalat" w:hAnsi="GHEA Grapalat"/>
                <w:sz w:val="20"/>
                <w:szCs w:val="20"/>
              </w:rPr>
              <w:t>Ориен</w:t>
            </w:r>
          </w:p>
          <w:p w14:paraId="021BA987" w14:textId="29492ABD" w:rsidR="00930CCC" w:rsidRPr="00D90046" w:rsidRDefault="00930CCC" w:rsidP="00930CCC">
            <w:pPr>
              <w:widowControl w:val="0"/>
              <w:jc w:val="center"/>
              <w:rPr>
                <w:rFonts w:ascii="GHEA Grapalat" w:hAnsi="GHEA Grapalat"/>
                <w:sz w:val="20"/>
                <w:szCs w:val="20"/>
              </w:rPr>
            </w:pPr>
            <w:r w:rsidRPr="00D90046">
              <w:rPr>
                <w:rFonts w:ascii="GHEA Grapalat" w:hAnsi="GHEA Grapalat"/>
                <w:sz w:val="20"/>
                <w:szCs w:val="20"/>
              </w:rPr>
              <w:t>тировочная цена за единицу/армянский драм/</w:t>
            </w:r>
          </w:p>
        </w:tc>
        <w:tc>
          <w:tcPr>
            <w:tcW w:w="935" w:type="dxa"/>
            <w:vMerge w:val="restart"/>
            <w:vAlign w:val="center"/>
          </w:tcPr>
          <w:p w14:paraId="4D25DD52" w14:textId="77777777" w:rsidR="00930CCC" w:rsidRPr="00D90046" w:rsidRDefault="00930CCC" w:rsidP="00362A71">
            <w:pPr>
              <w:widowControl w:val="0"/>
              <w:jc w:val="center"/>
              <w:rPr>
                <w:rFonts w:ascii="GHEA Grapalat" w:hAnsi="GHEA Grapalat"/>
                <w:sz w:val="20"/>
                <w:szCs w:val="20"/>
                <w:lang w:val="en-GB"/>
              </w:rPr>
            </w:pPr>
            <w:r w:rsidRPr="00D90046">
              <w:rPr>
                <w:rFonts w:ascii="GHEA Grapalat" w:hAnsi="GHEA Grapalat"/>
                <w:sz w:val="20"/>
                <w:szCs w:val="20"/>
              </w:rPr>
              <w:t>общая цена/</w:t>
            </w:r>
          </w:p>
          <w:p w14:paraId="7DB0E816" w14:textId="7554450E" w:rsidR="00930CCC" w:rsidRPr="00D90046" w:rsidRDefault="00930CCC" w:rsidP="00362A71">
            <w:pPr>
              <w:widowControl w:val="0"/>
              <w:jc w:val="center"/>
              <w:rPr>
                <w:rFonts w:ascii="GHEA Grapalat" w:hAnsi="GHEA Grapalat"/>
                <w:sz w:val="20"/>
                <w:szCs w:val="20"/>
              </w:rPr>
            </w:pPr>
            <w:r w:rsidRPr="00D90046">
              <w:rPr>
                <w:rFonts w:ascii="GHEA Grapalat" w:hAnsi="GHEA Grapalat"/>
                <w:sz w:val="20"/>
                <w:szCs w:val="20"/>
              </w:rPr>
              <w:t>драмов РА</w:t>
            </w:r>
          </w:p>
        </w:tc>
        <w:tc>
          <w:tcPr>
            <w:tcW w:w="2584" w:type="dxa"/>
            <w:gridSpan w:val="2"/>
            <w:vAlign w:val="center"/>
          </w:tcPr>
          <w:p w14:paraId="06C47E18" w14:textId="77777777" w:rsidR="00930CCC" w:rsidRPr="00D90046" w:rsidRDefault="00930CCC" w:rsidP="00362A71">
            <w:pPr>
              <w:widowControl w:val="0"/>
              <w:jc w:val="center"/>
              <w:rPr>
                <w:rFonts w:ascii="GHEA Grapalat" w:hAnsi="GHEA Grapalat"/>
                <w:sz w:val="20"/>
                <w:szCs w:val="20"/>
              </w:rPr>
            </w:pPr>
            <w:r w:rsidRPr="00D90046">
              <w:rPr>
                <w:rFonts w:ascii="GHEA Grapalat" w:hAnsi="GHEA Grapalat"/>
                <w:sz w:val="20"/>
                <w:szCs w:val="20"/>
              </w:rPr>
              <w:t>предоставления</w:t>
            </w:r>
          </w:p>
        </w:tc>
      </w:tr>
      <w:tr w:rsidR="00930CCC" w:rsidRPr="00D90046" w14:paraId="520C98F0" w14:textId="77777777" w:rsidTr="00124457">
        <w:trPr>
          <w:trHeight w:val="1073"/>
          <w:jc w:val="center"/>
        </w:trPr>
        <w:tc>
          <w:tcPr>
            <w:tcW w:w="1881" w:type="dxa"/>
            <w:vMerge/>
            <w:vAlign w:val="center"/>
          </w:tcPr>
          <w:p w14:paraId="3FBFCC63" w14:textId="77777777" w:rsidR="00930CCC" w:rsidRPr="00D90046" w:rsidRDefault="00930CCC" w:rsidP="00362A71">
            <w:pPr>
              <w:widowControl w:val="0"/>
              <w:jc w:val="center"/>
              <w:rPr>
                <w:rFonts w:ascii="GHEA Grapalat" w:hAnsi="GHEA Grapalat"/>
                <w:sz w:val="20"/>
                <w:szCs w:val="20"/>
              </w:rPr>
            </w:pPr>
          </w:p>
        </w:tc>
        <w:tc>
          <w:tcPr>
            <w:tcW w:w="1846" w:type="dxa"/>
            <w:vMerge/>
            <w:vAlign w:val="center"/>
          </w:tcPr>
          <w:p w14:paraId="3C10C4C3" w14:textId="77777777" w:rsidR="00930CCC" w:rsidRPr="00D90046" w:rsidRDefault="00930CCC" w:rsidP="00362A71">
            <w:pPr>
              <w:widowControl w:val="0"/>
              <w:jc w:val="center"/>
              <w:rPr>
                <w:rFonts w:ascii="GHEA Grapalat" w:hAnsi="GHEA Grapalat"/>
                <w:sz w:val="20"/>
                <w:szCs w:val="20"/>
              </w:rPr>
            </w:pPr>
          </w:p>
        </w:tc>
        <w:tc>
          <w:tcPr>
            <w:tcW w:w="1517" w:type="dxa"/>
            <w:vMerge/>
            <w:vAlign w:val="center"/>
          </w:tcPr>
          <w:p w14:paraId="53E3E5EE" w14:textId="5396A6EF" w:rsidR="00930CCC" w:rsidRPr="00D90046" w:rsidRDefault="00930CCC" w:rsidP="00362A71">
            <w:pPr>
              <w:widowControl w:val="0"/>
              <w:jc w:val="center"/>
              <w:rPr>
                <w:rFonts w:ascii="GHEA Grapalat" w:hAnsi="GHEA Grapalat"/>
                <w:sz w:val="20"/>
                <w:szCs w:val="20"/>
                <w:lang w:val="hy-AM"/>
              </w:rPr>
            </w:pPr>
          </w:p>
        </w:tc>
        <w:tc>
          <w:tcPr>
            <w:tcW w:w="1789" w:type="dxa"/>
            <w:vMerge/>
            <w:vAlign w:val="center"/>
          </w:tcPr>
          <w:p w14:paraId="6A593BAA" w14:textId="14E297BD" w:rsidR="00930CCC" w:rsidRPr="00D90046" w:rsidRDefault="00930CCC" w:rsidP="00362A71">
            <w:pPr>
              <w:widowControl w:val="0"/>
              <w:jc w:val="center"/>
              <w:rPr>
                <w:rFonts w:ascii="GHEA Grapalat" w:hAnsi="GHEA Grapalat"/>
                <w:sz w:val="20"/>
                <w:szCs w:val="20"/>
              </w:rPr>
            </w:pPr>
          </w:p>
        </w:tc>
        <w:tc>
          <w:tcPr>
            <w:tcW w:w="1174" w:type="dxa"/>
            <w:vMerge/>
            <w:vAlign w:val="center"/>
          </w:tcPr>
          <w:p w14:paraId="7C52C5E4" w14:textId="77777777" w:rsidR="00930CCC" w:rsidRPr="00D90046" w:rsidRDefault="00930CCC" w:rsidP="00362A71">
            <w:pPr>
              <w:widowControl w:val="0"/>
              <w:jc w:val="center"/>
              <w:rPr>
                <w:rFonts w:ascii="GHEA Grapalat" w:hAnsi="GHEA Grapalat"/>
                <w:sz w:val="20"/>
                <w:szCs w:val="20"/>
              </w:rPr>
            </w:pPr>
          </w:p>
        </w:tc>
        <w:tc>
          <w:tcPr>
            <w:tcW w:w="894" w:type="dxa"/>
            <w:vMerge/>
            <w:vAlign w:val="center"/>
          </w:tcPr>
          <w:p w14:paraId="0E7EB391" w14:textId="77777777" w:rsidR="00930CCC" w:rsidRPr="00D90046" w:rsidRDefault="00930CCC" w:rsidP="00362A71">
            <w:pPr>
              <w:widowControl w:val="0"/>
              <w:jc w:val="center"/>
              <w:rPr>
                <w:rFonts w:ascii="GHEA Grapalat" w:hAnsi="GHEA Grapalat"/>
                <w:sz w:val="20"/>
                <w:szCs w:val="20"/>
              </w:rPr>
            </w:pPr>
          </w:p>
        </w:tc>
        <w:tc>
          <w:tcPr>
            <w:tcW w:w="1986" w:type="dxa"/>
            <w:vMerge/>
            <w:vAlign w:val="center"/>
          </w:tcPr>
          <w:p w14:paraId="61C578E2" w14:textId="77777777" w:rsidR="00930CCC" w:rsidRPr="00D90046" w:rsidRDefault="00930CCC" w:rsidP="00362A71">
            <w:pPr>
              <w:widowControl w:val="0"/>
              <w:jc w:val="center"/>
              <w:rPr>
                <w:rFonts w:ascii="GHEA Grapalat" w:hAnsi="GHEA Grapalat"/>
                <w:sz w:val="20"/>
                <w:szCs w:val="20"/>
              </w:rPr>
            </w:pPr>
          </w:p>
        </w:tc>
        <w:tc>
          <w:tcPr>
            <w:tcW w:w="935" w:type="dxa"/>
            <w:vMerge/>
            <w:vAlign w:val="center"/>
          </w:tcPr>
          <w:p w14:paraId="2DBB7F58" w14:textId="1ECE0C95" w:rsidR="00930CCC" w:rsidRPr="00D90046" w:rsidRDefault="00930CCC" w:rsidP="00362A71">
            <w:pPr>
              <w:widowControl w:val="0"/>
              <w:jc w:val="center"/>
              <w:rPr>
                <w:rFonts w:ascii="GHEA Grapalat" w:hAnsi="GHEA Grapalat"/>
                <w:sz w:val="20"/>
                <w:szCs w:val="20"/>
              </w:rPr>
            </w:pPr>
          </w:p>
        </w:tc>
        <w:tc>
          <w:tcPr>
            <w:tcW w:w="1079" w:type="dxa"/>
            <w:vAlign w:val="center"/>
          </w:tcPr>
          <w:p w14:paraId="0D111941" w14:textId="77777777" w:rsidR="00930CCC" w:rsidRPr="00D90046" w:rsidRDefault="00930CCC" w:rsidP="00362A71">
            <w:pPr>
              <w:widowControl w:val="0"/>
              <w:jc w:val="center"/>
              <w:rPr>
                <w:rFonts w:ascii="GHEA Grapalat" w:hAnsi="GHEA Grapalat"/>
                <w:sz w:val="20"/>
                <w:szCs w:val="20"/>
              </w:rPr>
            </w:pPr>
            <w:r w:rsidRPr="00D90046">
              <w:rPr>
                <w:rFonts w:ascii="GHEA Grapalat" w:hAnsi="GHEA Grapalat"/>
                <w:sz w:val="20"/>
                <w:szCs w:val="20"/>
              </w:rPr>
              <w:t>адрес</w:t>
            </w:r>
          </w:p>
        </w:tc>
        <w:tc>
          <w:tcPr>
            <w:tcW w:w="1505" w:type="dxa"/>
            <w:vAlign w:val="center"/>
          </w:tcPr>
          <w:p w14:paraId="640294A0" w14:textId="6D71EF8D" w:rsidR="00930CCC" w:rsidRPr="00D90046" w:rsidRDefault="00930CCC" w:rsidP="00362A71">
            <w:pPr>
              <w:widowControl w:val="0"/>
              <w:jc w:val="center"/>
              <w:rPr>
                <w:rFonts w:ascii="GHEA Grapalat" w:hAnsi="GHEA Grapalat"/>
                <w:sz w:val="20"/>
                <w:szCs w:val="20"/>
                <w:lang w:val="en-US"/>
              </w:rPr>
            </w:pPr>
            <w:r w:rsidRPr="00D90046">
              <w:rPr>
                <w:rFonts w:ascii="GHEA Grapalat" w:hAnsi="GHEA Grapalat"/>
                <w:sz w:val="20"/>
                <w:szCs w:val="20"/>
              </w:rPr>
              <w:t>срок</w:t>
            </w:r>
          </w:p>
        </w:tc>
      </w:tr>
      <w:tr w:rsidR="00124457" w:rsidRPr="00D90046" w14:paraId="0A887256" w14:textId="77777777" w:rsidTr="00124457">
        <w:trPr>
          <w:trHeight w:val="70"/>
          <w:jc w:val="center"/>
        </w:trPr>
        <w:tc>
          <w:tcPr>
            <w:tcW w:w="1881" w:type="dxa"/>
            <w:vAlign w:val="center"/>
          </w:tcPr>
          <w:p w14:paraId="48540EB9" w14:textId="4F310583" w:rsidR="00124457" w:rsidRPr="00D90046" w:rsidRDefault="00124457" w:rsidP="00124457">
            <w:pPr>
              <w:widowControl w:val="0"/>
              <w:jc w:val="center"/>
              <w:rPr>
                <w:rFonts w:ascii="GHEA Grapalat" w:hAnsi="GHEA Grapalat"/>
                <w:sz w:val="20"/>
                <w:szCs w:val="20"/>
              </w:rPr>
            </w:pPr>
            <w:r w:rsidRPr="00D90046">
              <w:rPr>
                <w:rFonts w:ascii="GHEA Grapalat" w:hAnsi="GHEA Grapalat"/>
                <w:sz w:val="20"/>
                <w:szCs w:val="20"/>
                <w:lang w:val="en-US"/>
              </w:rPr>
              <w:t>1</w:t>
            </w:r>
          </w:p>
        </w:tc>
        <w:tc>
          <w:tcPr>
            <w:tcW w:w="1846" w:type="dxa"/>
            <w:vAlign w:val="center"/>
          </w:tcPr>
          <w:p w14:paraId="5BC59962" w14:textId="32A27A60" w:rsidR="00124457" w:rsidRPr="00D90046" w:rsidRDefault="00124457" w:rsidP="00124457">
            <w:pPr>
              <w:widowControl w:val="0"/>
              <w:jc w:val="center"/>
              <w:rPr>
                <w:rFonts w:ascii="GHEA Grapalat" w:hAnsi="GHEA Grapalat"/>
                <w:sz w:val="20"/>
                <w:szCs w:val="20"/>
              </w:rPr>
            </w:pPr>
            <w:r w:rsidRPr="00D90046">
              <w:rPr>
                <w:rFonts w:ascii="GHEA Grapalat" w:hAnsi="GHEA Grapalat" w:cs="GHEA Grapalat"/>
                <w:b/>
                <w:color w:val="000000"/>
                <w:sz w:val="20"/>
                <w:szCs w:val="20"/>
                <w:lang w:val="pt-BR"/>
              </w:rPr>
              <w:t>79611300</w:t>
            </w:r>
          </w:p>
        </w:tc>
        <w:tc>
          <w:tcPr>
            <w:tcW w:w="1517" w:type="dxa"/>
          </w:tcPr>
          <w:p w14:paraId="2AAEA15C" w14:textId="4B82512E" w:rsidR="00124457" w:rsidRPr="00D90046" w:rsidRDefault="00124457" w:rsidP="00124457">
            <w:pPr>
              <w:widowControl w:val="0"/>
              <w:jc w:val="center"/>
              <w:rPr>
                <w:rFonts w:ascii="GHEA Grapalat" w:hAnsi="GHEA Grapalat"/>
                <w:sz w:val="20"/>
                <w:szCs w:val="20"/>
              </w:rPr>
            </w:pPr>
            <w:r w:rsidRPr="00E1538C">
              <w:rPr>
                <w:rFonts w:ascii="Calibri" w:hAnsi="Calibri" w:cs="Calibri"/>
              </w:rPr>
              <w:t>Услуга</w:t>
            </w:r>
            <w:r w:rsidRPr="00E1538C">
              <w:t xml:space="preserve"> </w:t>
            </w:r>
            <w:r w:rsidRPr="00E1538C">
              <w:rPr>
                <w:rFonts w:ascii="Calibri" w:hAnsi="Calibri" w:cs="Calibri"/>
              </w:rPr>
              <w:t>по</w:t>
            </w:r>
            <w:r w:rsidRPr="00E1538C">
              <w:t xml:space="preserve"> </w:t>
            </w:r>
            <w:r w:rsidRPr="00E1538C">
              <w:rPr>
                <w:rFonts w:ascii="Calibri" w:hAnsi="Calibri" w:cs="Calibri"/>
              </w:rPr>
              <w:t>переводу</w:t>
            </w:r>
            <w:r w:rsidRPr="00E1538C">
              <w:t xml:space="preserve"> </w:t>
            </w:r>
            <w:r w:rsidRPr="00E1538C">
              <w:rPr>
                <w:rFonts w:ascii="Calibri" w:hAnsi="Calibri" w:cs="Calibri"/>
              </w:rPr>
              <w:t>сотрудников</w:t>
            </w:r>
            <w:r w:rsidRPr="00E1538C">
              <w:t xml:space="preserve"> </w:t>
            </w:r>
            <w:r w:rsidRPr="00E1538C">
              <w:rPr>
                <w:rFonts w:ascii="Calibri" w:hAnsi="Calibri" w:cs="Calibri"/>
              </w:rPr>
              <w:t>в</w:t>
            </w:r>
            <w:r w:rsidRPr="00E1538C">
              <w:t xml:space="preserve"> </w:t>
            </w:r>
            <w:r w:rsidRPr="00E1538C">
              <w:rPr>
                <w:rFonts w:ascii="Calibri" w:hAnsi="Calibri" w:cs="Calibri"/>
              </w:rPr>
              <w:t>другое</w:t>
            </w:r>
            <w:r w:rsidRPr="00E1538C">
              <w:t xml:space="preserve"> </w:t>
            </w:r>
            <w:r w:rsidRPr="00E1538C">
              <w:rPr>
                <w:rFonts w:ascii="Calibri" w:hAnsi="Calibri" w:cs="Calibri"/>
              </w:rPr>
              <w:t>место</w:t>
            </w:r>
            <w:r w:rsidRPr="00E1538C">
              <w:t xml:space="preserve"> </w:t>
            </w:r>
            <w:r w:rsidRPr="00E1538C">
              <w:rPr>
                <w:rFonts w:ascii="Calibri" w:hAnsi="Calibri" w:cs="Calibri"/>
              </w:rPr>
              <w:t>работы</w:t>
            </w:r>
            <w:r w:rsidRPr="00E1538C">
              <w:t xml:space="preserve"> </w:t>
            </w:r>
          </w:p>
        </w:tc>
        <w:tc>
          <w:tcPr>
            <w:tcW w:w="1789" w:type="dxa"/>
            <w:vAlign w:val="center"/>
          </w:tcPr>
          <w:p w14:paraId="469A3E0F" w14:textId="4E44888D" w:rsidR="00124457" w:rsidRPr="00D90046" w:rsidRDefault="00124457" w:rsidP="00124457">
            <w:pPr>
              <w:widowControl w:val="0"/>
              <w:jc w:val="center"/>
              <w:rPr>
                <w:rFonts w:ascii="GHEA Grapalat" w:hAnsi="GHEA Grapalat"/>
                <w:sz w:val="20"/>
                <w:szCs w:val="20"/>
              </w:rPr>
            </w:pPr>
            <w:r>
              <w:rPr>
                <w:rFonts w:ascii="Arial" w:hAnsi="Arial" w:cs="Arial"/>
              </w:rPr>
              <w:t>Перевозка 5 сезонных рабочих в установленные филиалом «Туманянское лесное хозяйство» ГНКО «Армлес» дни, всего 21 раз, по ежедневному маршруту протяженностью 64 км в обе стороны: от автозаправочной станции города Туманян до места работы — 6-й квартал, участки 17, 19 Лорутского лесничества филиала «Туманянское лесное хозяйство».</w:t>
            </w:r>
            <w:r>
              <w:rPr>
                <w:rFonts w:ascii="Arial" w:hAnsi="Arial" w:cs="Arial"/>
              </w:rPr>
              <w:br/>
            </w:r>
            <w:r>
              <w:t>21 день x 1 рейс = 21 рейс</w:t>
            </w:r>
            <w:r>
              <w:rPr>
                <w:rFonts w:ascii="Arial" w:hAnsi="Arial" w:cs="Arial"/>
              </w:rPr>
              <w:br/>
            </w:r>
            <w:r>
              <w:t>21 рейс x 64 км = 1344</w:t>
            </w:r>
          </w:p>
        </w:tc>
        <w:tc>
          <w:tcPr>
            <w:tcW w:w="1174" w:type="dxa"/>
            <w:vAlign w:val="center"/>
          </w:tcPr>
          <w:p w14:paraId="264BB026" w14:textId="1B242053" w:rsidR="00124457" w:rsidRPr="00D90046" w:rsidRDefault="00124457" w:rsidP="00124457">
            <w:pPr>
              <w:widowControl w:val="0"/>
              <w:jc w:val="center"/>
              <w:rPr>
                <w:rFonts w:ascii="GHEA Grapalat" w:hAnsi="GHEA Grapalat"/>
                <w:sz w:val="20"/>
                <w:szCs w:val="20"/>
              </w:rPr>
            </w:pPr>
            <w:r>
              <w:rPr>
                <w:rFonts w:ascii="GHEA Grapalat" w:hAnsi="GHEA Grapalat"/>
                <w:sz w:val="20"/>
                <w:szCs w:val="20"/>
              </w:rPr>
              <w:t>км</w:t>
            </w:r>
          </w:p>
        </w:tc>
        <w:tc>
          <w:tcPr>
            <w:tcW w:w="894" w:type="dxa"/>
            <w:vAlign w:val="center"/>
          </w:tcPr>
          <w:p w14:paraId="40B16E75" w14:textId="7721B799" w:rsidR="00124457" w:rsidRPr="00D90046" w:rsidRDefault="00124457" w:rsidP="00124457">
            <w:pPr>
              <w:jc w:val="center"/>
              <w:rPr>
                <w:rFonts w:ascii="GHEA Grapalat" w:hAnsi="GHEA Grapalat" w:cs="Calibri"/>
                <w:color w:val="000000"/>
                <w:sz w:val="20"/>
                <w:szCs w:val="20"/>
                <w:lang w:val="hy-AM"/>
              </w:rPr>
            </w:pPr>
            <w:r>
              <w:rPr>
                <w:rFonts w:ascii="GHEA Grapalat" w:hAnsi="GHEA Grapalat"/>
                <w:sz w:val="22"/>
                <w:szCs w:val="22"/>
                <w:lang w:val="pt-BR"/>
              </w:rPr>
              <w:t>1344</w:t>
            </w:r>
          </w:p>
        </w:tc>
        <w:tc>
          <w:tcPr>
            <w:tcW w:w="1986" w:type="dxa"/>
            <w:vAlign w:val="center"/>
          </w:tcPr>
          <w:p w14:paraId="4F7FA819" w14:textId="638D50A8" w:rsidR="00124457" w:rsidRPr="00D90046" w:rsidRDefault="00124457" w:rsidP="00124457">
            <w:pPr>
              <w:jc w:val="center"/>
              <w:rPr>
                <w:rFonts w:ascii="GHEA Grapalat" w:hAnsi="GHEA Grapalat" w:cs="Calibri"/>
                <w:color w:val="000000"/>
                <w:sz w:val="20"/>
                <w:szCs w:val="20"/>
                <w:lang w:val="hy-AM"/>
              </w:rPr>
            </w:pPr>
            <w:r>
              <w:rPr>
                <w:rFonts w:ascii="GHEA Grapalat" w:hAnsi="GHEA Grapalat" w:cs="Calibri"/>
                <w:color w:val="000000"/>
                <w:sz w:val="22"/>
                <w:szCs w:val="22"/>
                <w:lang w:val="es-ES"/>
              </w:rPr>
              <w:t>210</w:t>
            </w:r>
          </w:p>
        </w:tc>
        <w:tc>
          <w:tcPr>
            <w:tcW w:w="935" w:type="dxa"/>
            <w:vAlign w:val="center"/>
          </w:tcPr>
          <w:p w14:paraId="71E7515F" w14:textId="3F5C3956" w:rsidR="00124457" w:rsidRPr="00D90046" w:rsidRDefault="00124457" w:rsidP="00124457">
            <w:pPr>
              <w:widowControl w:val="0"/>
              <w:jc w:val="center"/>
              <w:rPr>
                <w:rFonts w:ascii="GHEA Grapalat" w:hAnsi="GHEA Grapalat"/>
                <w:sz w:val="20"/>
                <w:szCs w:val="20"/>
              </w:rPr>
            </w:pPr>
            <w:r>
              <w:rPr>
                <w:rFonts w:ascii="GHEA Grapalat" w:hAnsi="GHEA Grapalat" w:cs="Calibri"/>
                <w:color w:val="000000"/>
                <w:sz w:val="22"/>
                <w:szCs w:val="22"/>
                <w:lang w:val="es-ES"/>
              </w:rPr>
              <w:t xml:space="preserve"> 282240</w:t>
            </w:r>
          </w:p>
        </w:tc>
        <w:tc>
          <w:tcPr>
            <w:tcW w:w="1079" w:type="dxa"/>
            <w:vAlign w:val="center"/>
          </w:tcPr>
          <w:p w14:paraId="5229A5AB" w14:textId="53D271C3" w:rsidR="00124457" w:rsidRPr="00D90046" w:rsidRDefault="00124457" w:rsidP="00124457">
            <w:pPr>
              <w:widowControl w:val="0"/>
              <w:jc w:val="center"/>
              <w:rPr>
                <w:rFonts w:ascii="GHEA Grapalat" w:hAnsi="GHEA Grapalat"/>
                <w:sz w:val="20"/>
                <w:szCs w:val="20"/>
              </w:rPr>
            </w:pPr>
            <w:r>
              <w:t>Филиал «Туманянское лесное хозяйство», Лорутское лесничество, 6-й квартал, участки 17, 19.</w:t>
            </w:r>
          </w:p>
        </w:tc>
        <w:tc>
          <w:tcPr>
            <w:tcW w:w="1505" w:type="dxa"/>
            <w:vMerge w:val="restart"/>
            <w:textDirection w:val="tbRl"/>
            <w:vAlign w:val="center"/>
          </w:tcPr>
          <w:p w14:paraId="72365689" w14:textId="339830C8" w:rsidR="00124457" w:rsidRPr="00D90046" w:rsidRDefault="00124457" w:rsidP="00124457">
            <w:pPr>
              <w:widowControl w:val="0"/>
              <w:ind w:left="113" w:right="113"/>
              <w:jc w:val="center"/>
              <w:rPr>
                <w:rFonts w:ascii="GHEA Grapalat" w:hAnsi="GHEA Grapalat"/>
                <w:sz w:val="20"/>
                <w:szCs w:val="20"/>
              </w:rPr>
            </w:pPr>
            <w:r w:rsidRPr="00D90046">
              <w:rPr>
                <w:rFonts w:ascii="GHEA Grapalat" w:hAnsi="GHEA Grapalat"/>
                <w:sz w:val="20"/>
                <w:szCs w:val="20"/>
              </w:rPr>
              <w:t>С даты подписания договора по: 25.12.2026</w:t>
            </w:r>
          </w:p>
          <w:p w14:paraId="22C56A37" w14:textId="145D88A3" w:rsidR="00124457" w:rsidRPr="00D90046" w:rsidRDefault="00124457" w:rsidP="00124457">
            <w:pPr>
              <w:widowControl w:val="0"/>
              <w:ind w:left="113" w:right="113"/>
              <w:jc w:val="center"/>
              <w:rPr>
                <w:rFonts w:ascii="GHEA Grapalat" w:hAnsi="GHEA Grapalat"/>
                <w:sz w:val="20"/>
                <w:szCs w:val="20"/>
              </w:rPr>
            </w:pPr>
          </w:p>
        </w:tc>
      </w:tr>
      <w:tr w:rsidR="00124457" w:rsidRPr="00D90046" w14:paraId="583231AC" w14:textId="77777777" w:rsidTr="00124457">
        <w:trPr>
          <w:trHeight w:val="170"/>
          <w:jc w:val="center"/>
        </w:trPr>
        <w:tc>
          <w:tcPr>
            <w:tcW w:w="1881" w:type="dxa"/>
            <w:vAlign w:val="center"/>
          </w:tcPr>
          <w:p w14:paraId="2F97031E" w14:textId="62373FAC" w:rsidR="00124457" w:rsidRPr="00D90046" w:rsidRDefault="00124457" w:rsidP="00124457">
            <w:pPr>
              <w:widowControl w:val="0"/>
              <w:jc w:val="center"/>
              <w:rPr>
                <w:rFonts w:ascii="GHEA Grapalat" w:hAnsi="GHEA Grapalat"/>
                <w:sz w:val="20"/>
                <w:szCs w:val="20"/>
              </w:rPr>
            </w:pPr>
            <w:r w:rsidRPr="00D90046">
              <w:rPr>
                <w:rFonts w:ascii="GHEA Grapalat" w:hAnsi="GHEA Grapalat"/>
                <w:sz w:val="20"/>
                <w:szCs w:val="20"/>
              </w:rPr>
              <w:t>2</w:t>
            </w:r>
          </w:p>
        </w:tc>
        <w:tc>
          <w:tcPr>
            <w:tcW w:w="1846" w:type="dxa"/>
            <w:vAlign w:val="center"/>
          </w:tcPr>
          <w:p w14:paraId="4F5F6060" w14:textId="1E3D72D8" w:rsidR="00124457" w:rsidRPr="00D90046" w:rsidRDefault="00124457" w:rsidP="00124457">
            <w:pPr>
              <w:widowControl w:val="0"/>
              <w:jc w:val="center"/>
              <w:rPr>
                <w:rFonts w:ascii="GHEA Grapalat" w:hAnsi="GHEA Grapalat"/>
                <w:sz w:val="20"/>
                <w:szCs w:val="20"/>
              </w:rPr>
            </w:pPr>
            <w:r w:rsidRPr="00D90046">
              <w:rPr>
                <w:rFonts w:ascii="GHEA Grapalat" w:hAnsi="GHEA Grapalat" w:cs="GHEA Grapalat"/>
                <w:b/>
                <w:color w:val="000000"/>
                <w:sz w:val="20"/>
                <w:szCs w:val="20"/>
                <w:lang w:val="pt-BR"/>
              </w:rPr>
              <w:t>79611300</w:t>
            </w:r>
          </w:p>
        </w:tc>
        <w:tc>
          <w:tcPr>
            <w:tcW w:w="1517" w:type="dxa"/>
          </w:tcPr>
          <w:p w14:paraId="730A08E3" w14:textId="61713105" w:rsidR="00124457" w:rsidRPr="00D90046" w:rsidRDefault="00124457" w:rsidP="00124457">
            <w:pPr>
              <w:widowControl w:val="0"/>
              <w:jc w:val="center"/>
              <w:rPr>
                <w:rFonts w:ascii="GHEA Grapalat" w:hAnsi="GHEA Grapalat"/>
                <w:sz w:val="20"/>
                <w:szCs w:val="20"/>
              </w:rPr>
            </w:pPr>
            <w:r w:rsidRPr="00E1538C">
              <w:rPr>
                <w:rFonts w:ascii="Calibri" w:hAnsi="Calibri" w:cs="Calibri"/>
              </w:rPr>
              <w:t>Услуга</w:t>
            </w:r>
            <w:r w:rsidRPr="00E1538C">
              <w:t xml:space="preserve"> </w:t>
            </w:r>
            <w:r w:rsidRPr="00E1538C">
              <w:rPr>
                <w:rFonts w:ascii="Calibri" w:hAnsi="Calibri" w:cs="Calibri"/>
              </w:rPr>
              <w:t>по</w:t>
            </w:r>
            <w:r w:rsidRPr="00E1538C">
              <w:t xml:space="preserve"> </w:t>
            </w:r>
            <w:r w:rsidRPr="00E1538C">
              <w:rPr>
                <w:rFonts w:ascii="Calibri" w:hAnsi="Calibri" w:cs="Calibri"/>
              </w:rPr>
              <w:t>переводу</w:t>
            </w:r>
            <w:r w:rsidRPr="00E1538C">
              <w:t xml:space="preserve"> </w:t>
            </w:r>
            <w:r w:rsidRPr="00E1538C">
              <w:rPr>
                <w:rFonts w:ascii="Calibri" w:hAnsi="Calibri" w:cs="Calibri"/>
              </w:rPr>
              <w:t>сотрудников</w:t>
            </w:r>
            <w:r w:rsidRPr="00E1538C">
              <w:t xml:space="preserve"> </w:t>
            </w:r>
            <w:r w:rsidRPr="00E1538C">
              <w:rPr>
                <w:rFonts w:ascii="Calibri" w:hAnsi="Calibri" w:cs="Calibri"/>
              </w:rPr>
              <w:t>в</w:t>
            </w:r>
            <w:r w:rsidRPr="00E1538C">
              <w:t xml:space="preserve"> </w:t>
            </w:r>
            <w:r w:rsidRPr="00E1538C">
              <w:rPr>
                <w:rFonts w:ascii="Calibri" w:hAnsi="Calibri" w:cs="Calibri"/>
              </w:rPr>
              <w:t>другое</w:t>
            </w:r>
            <w:r w:rsidRPr="00E1538C">
              <w:t xml:space="preserve"> </w:t>
            </w:r>
            <w:r w:rsidRPr="00E1538C">
              <w:rPr>
                <w:rFonts w:ascii="Calibri" w:hAnsi="Calibri" w:cs="Calibri"/>
              </w:rPr>
              <w:t>место</w:t>
            </w:r>
            <w:r w:rsidRPr="00E1538C">
              <w:t xml:space="preserve"> </w:t>
            </w:r>
            <w:r w:rsidRPr="00E1538C">
              <w:rPr>
                <w:rFonts w:ascii="Calibri" w:hAnsi="Calibri" w:cs="Calibri"/>
              </w:rPr>
              <w:t>работы</w:t>
            </w:r>
            <w:r w:rsidRPr="00E1538C">
              <w:t xml:space="preserve"> </w:t>
            </w:r>
          </w:p>
        </w:tc>
        <w:tc>
          <w:tcPr>
            <w:tcW w:w="1789" w:type="dxa"/>
            <w:vAlign w:val="center"/>
          </w:tcPr>
          <w:p w14:paraId="190131D9" w14:textId="1E2935EE" w:rsidR="00124457" w:rsidRPr="00D90046" w:rsidRDefault="007E2771" w:rsidP="00124457">
            <w:pPr>
              <w:widowControl w:val="0"/>
              <w:jc w:val="center"/>
              <w:rPr>
                <w:rFonts w:ascii="GHEA Grapalat" w:hAnsi="GHEA Grapalat"/>
                <w:sz w:val="20"/>
                <w:szCs w:val="20"/>
              </w:rPr>
            </w:pPr>
            <w:r>
              <w:rPr>
                <w:rFonts w:ascii="Arial" w:hAnsi="Arial" w:cs="Arial"/>
              </w:rPr>
              <w:t>Перевозка 5 сезонных рабочих в установленные филиалом «Туманянское лесное хозяйство» ГНКО «Армлес» дни, всего 32 раза, по ежедневному маршруту протяженностью 46 км в обе стороны: от автозаправочной станции города Туманян до места работы — 5-й квартал, [участки] 49, 55, 79 Марцского лесничества филиала «Туманянское лесное хозяйство».</w:t>
            </w:r>
            <w:r>
              <w:rPr>
                <w:rFonts w:ascii="Arial" w:hAnsi="Arial" w:cs="Arial"/>
              </w:rPr>
              <w:br/>
            </w:r>
            <w:r>
              <w:t>32 дня x 1 рейс = 32 рейса</w:t>
            </w:r>
            <w:r>
              <w:rPr>
                <w:rFonts w:ascii="Arial" w:hAnsi="Arial" w:cs="Arial"/>
              </w:rPr>
              <w:br/>
            </w:r>
            <w:r>
              <w:t>32 рейса x 46 км = 1472</w:t>
            </w:r>
          </w:p>
        </w:tc>
        <w:tc>
          <w:tcPr>
            <w:tcW w:w="1174" w:type="dxa"/>
          </w:tcPr>
          <w:p w14:paraId="5DE205AE" w14:textId="45A83F8D" w:rsidR="00124457" w:rsidRPr="00D90046" w:rsidRDefault="00124457" w:rsidP="00124457">
            <w:pPr>
              <w:widowControl w:val="0"/>
              <w:jc w:val="center"/>
              <w:rPr>
                <w:rFonts w:ascii="GHEA Grapalat" w:hAnsi="GHEA Grapalat"/>
                <w:sz w:val="20"/>
                <w:szCs w:val="20"/>
              </w:rPr>
            </w:pPr>
            <w:r w:rsidRPr="00AA3895">
              <w:rPr>
                <w:rFonts w:ascii="GHEA Grapalat" w:hAnsi="GHEA Grapalat"/>
                <w:sz w:val="20"/>
                <w:szCs w:val="20"/>
              </w:rPr>
              <w:t>км</w:t>
            </w:r>
          </w:p>
        </w:tc>
        <w:tc>
          <w:tcPr>
            <w:tcW w:w="894" w:type="dxa"/>
            <w:vAlign w:val="center"/>
          </w:tcPr>
          <w:p w14:paraId="4300D8B9" w14:textId="50107F31" w:rsidR="00124457" w:rsidRPr="00D90046" w:rsidRDefault="00124457" w:rsidP="00124457">
            <w:pPr>
              <w:widowControl w:val="0"/>
              <w:jc w:val="center"/>
              <w:rPr>
                <w:rFonts w:ascii="GHEA Grapalat" w:hAnsi="GHEA Grapalat"/>
                <w:color w:val="000000" w:themeColor="text1"/>
                <w:sz w:val="20"/>
                <w:szCs w:val="20"/>
              </w:rPr>
            </w:pPr>
            <w:r>
              <w:rPr>
                <w:rFonts w:ascii="GHEA Grapalat" w:hAnsi="GHEA Grapalat"/>
                <w:sz w:val="22"/>
                <w:szCs w:val="22"/>
                <w:lang w:val="hy-AM"/>
              </w:rPr>
              <w:t>1472</w:t>
            </w:r>
          </w:p>
        </w:tc>
        <w:tc>
          <w:tcPr>
            <w:tcW w:w="1986" w:type="dxa"/>
            <w:vAlign w:val="center"/>
          </w:tcPr>
          <w:p w14:paraId="71157468" w14:textId="23EC6AAC" w:rsidR="00124457" w:rsidRPr="00D90046" w:rsidRDefault="00124457" w:rsidP="00124457">
            <w:pPr>
              <w:widowControl w:val="0"/>
              <w:jc w:val="center"/>
              <w:rPr>
                <w:rFonts w:ascii="GHEA Grapalat" w:hAnsi="GHEA Grapalat"/>
                <w:color w:val="000000" w:themeColor="text1"/>
                <w:sz w:val="20"/>
                <w:szCs w:val="20"/>
              </w:rPr>
            </w:pPr>
            <w:r>
              <w:rPr>
                <w:rFonts w:ascii="GHEA Grapalat" w:hAnsi="GHEA Grapalat" w:cs="Calibri"/>
                <w:color w:val="000000"/>
                <w:sz w:val="22"/>
                <w:szCs w:val="22"/>
                <w:lang w:val="es-ES"/>
              </w:rPr>
              <w:t>210</w:t>
            </w:r>
          </w:p>
        </w:tc>
        <w:tc>
          <w:tcPr>
            <w:tcW w:w="935" w:type="dxa"/>
            <w:vAlign w:val="center"/>
          </w:tcPr>
          <w:p w14:paraId="12871C5C" w14:textId="3FC5033A" w:rsidR="00124457" w:rsidRPr="00D90046" w:rsidRDefault="00124457" w:rsidP="00124457">
            <w:pPr>
              <w:widowControl w:val="0"/>
              <w:jc w:val="center"/>
              <w:rPr>
                <w:rFonts w:ascii="GHEA Grapalat" w:hAnsi="GHEA Grapalat"/>
                <w:color w:val="000000" w:themeColor="text1"/>
                <w:sz w:val="20"/>
                <w:szCs w:val="20"/>
              </w:rPr>
            </w:pPr>
            <w:r>
              <w:rPr>
                <w:rFonts w:ascii="GHEA Grapalat" w:hAnsi="GHEA Grapalat" w:cs="Calibri"/>
                <w:color w:val="000000"/>
                <w:sz w:val="22"/>
                <w:szCs w:val="22"/>
              </w:rPr>
              <w:t>309120</w:t>
            </w:r>
          </w:p>
        </w:tc>
        <w:tc>
          <w:tcPr>
            <w:tcW w:w="1079" w:type="dxa"/>
            <w:vAlign w:val="center"/>
          </w:tcPr>
          <w:p w14:paraId="64579F28" w14:textId="1DFC6530" w:rsidR="00124457" w:rsidRPr="00D90046" w:rsidRDefault="00124457" w:rsidP="00124457">
            <w:pPr>
              <w:widowControl w:val="0"/>
              <w:jc w:val="center"/>
              <w:rPr>
                <w:rFonts w:ascii="GHEA Grapalat" w:hAnsi="GHEA Grapalat"/>
                <w:sz w:val="20"/>
                <w:szCs w:val="20"/>
              </w:rPr>
            </w:pPr>
            <w:r>
              <w:t>Филиал «Туманянское лесное хозяйство», Марцское лесничество, 5-й квартал, [участки] 49, 55, 79.</w:t>
            </w:r>
          </w:p>
        </w:tc>
        <w:tc>
          <w:tcPr>
            <w:tcW w:w="1505" w:type="dxa"/>
            <w:vMerge/>
            <w:vAlign w:val="center"/>
          </w:tcPr>
          <w:p w14:paraId="1081A20B" w14:textId="79E21B18" w:rsidR="00124457" w:rsidRPr="00D90046" w:rsidRDefault="00124457" w:rsidP="00124457">
            <w:pPr>
              <w:widowControl w:val="0"/>
              <w:jc w:val="center"/>
              <w:rPr>
                <w:rFonts w:ascii="GHEA Grapalat" w:hAnsi="GHEA Grapalat"/>
                <w:sz w:val="20"/>
                <w:szCs w:val="20"/>
              </w:rPr>
            </w:pPr>
          </w:p>
        </w:tc>
      </w:tr>
      <w:tr w:rsidR="00124457" w:rsidRPr="00D90046" w14:paraId="2AA0077D" w14:textId="77777777" w:rsidTr="00124457">
        <w:trPr>
          <w:trHeight w:val="376"/>
          <w:jc w:val="center"/>
        </w:trPr>
        <w:tc>
          <w:tcPr>
            <w:tcW w:w="1881" w:type="dxa"/>
            <w:vAlign w:val="center"/>
          </w:tcPr>
          <w:p w14:paraId="1993E9C3" w14:textId="2D281069" w:rsidR="00124457" w:rsidRPr="00D90046" w:rsidRDefault="00124457" w:rsidP="00124457">
            <w:pPr>
              <w:widowControl w:val="0"/>
              <w:jc w:val="center"/>
              <w:rPr>
                <w:rFonts w:ascii="GHEA Grapalat" w:hAnsi="GHEA Grapalat"/>
                <w:sz w:val="20"/>
                <w:szCs w:val="20"/>
                <w:lang w:val="hy-AM"/>
              </w:rPr>
            </w:pPr>
            <w:r w:rsidRPr="00D90046">
              <w:rPr>
                <w:rFonts w:ascii="GHEA Grapalat" w:hAnsi="GHEA Grapalat"/>
                <w:sz w:val="20"/>
                <w:szCs w:val="20"/>
                <w:lang w:val="hy-AM"/>
              </w:rPr>
              <w:t>3</w:t>
            </w:r>
          </w:p>
        </w:tc>
        <w:tc>
          <w:tcPr>
            <w:tcW w:w="1846" w:type="dxa"/>
            <w:vAlign w:val="center"/>
          </w:tcPr>
          <w:p w14:paraId="5A7B8AAF" w14:textId="632EFA19" w:rsidR="00124457" w:rsidRPr="00D90046" w:rsidRDefault="00124457" w:rsidP="00124457">
            <w:pPr>
              <w:widowControl w:val="0"/>
              <w:jc w:val="center"/>
              <w:rPr>
                <w:rFonts w:ascii="GHEA Grapalat" w:hAnsi="GHEA Grapalat" w:cs="GHEA Grapalat"/>
                <w:b/>
                <w:color w:val="000000"/>
                <w:sz w:val="20"/>
                <w:szCs w:val="20"/>
                <w:lang w:val="pt-BR"/>
              </w:rPr>
            </w:pPr>
            <w:r w:rsidRPr="00D90046">
              <w:rPr>
                <w:rFonts w:ascii="GHEA Grapalat" w:hAnsi="GHEA Grapalat" w:cs="GHEA Grapalat"/>
                <w:b/>
                <w:color w:val="000000"/>
                <w:sz w:val="20"/>
                <w:szCs w:val="20"/>
                <w:lang w:val="pt-BR"/>
              </w:rPr>
              <w:t>79611300</w:t>
            </w:r>
          </w:p>
        </w:tc>
        <w:tc>
          <w:tcPr>
            <w:tcW w:w="1517" w:type="dxa"/>
          </w:tcPr>
          <w:p w14:paraId="50843D8B" w14:textId="4E726874" w:rsidR="00124457" w:rsidRPr="00D90046" w:rsidRDefault="00124457" w:rsidP="00124457">
            <w:pPr>
              <w:widowControl w:val="0"/>
              <w:jc w:val="center"/>
              <w:rPr>
                <w:rFonts w:ascii="GHEA Grapalat" w:hAnsi="GHEA Grapalat" w:cs="Calibri"/>
                <w:sz w:val="20"/>
                <w:szCs w:val="20"/>
              </w:rPr>
            </w:pPr>
            <w:r w:rsidRPr="00E1538C">
              <w:rPr>
                <w:rFonts w:ascii="Calibri" w:hAnsi="Calibri" w:cs="Calibri"/>
              </w:rPr>
              <w:t>Услуга</w:t>
            </w:r>
            <w:r w:rsidRPr="00E1538C">
              <w:t xml:space="preserve"> </w:t>
            </w:r>
            <w:r w:rsidRPr="00E1538C">
              <w:rPr>
                <w:rFonts w:ascii="Calibri" w:hAnsi="Calibri" w:cs="Calibri"/>
              </w:rPr>
              <w:t>по</w:t>
            </w:r>
            <w:r w:rsidRPr="00E1538C">
              <w:t xml:space="preserve"> </w:t>
            </w:r>
            <w:r w:rsidRPr="00E1538C">
              <w:rPr>
                <w:rFonts w:ascii="Calibri" w:hAnsi="Calibri" w:cs="Calibri"/>
              </w:rPr>
              <w:t>переводу</w:t>
            </w:r>
            <w:r w:rsidRPr="00E1538C">
              <w:t xml:space="preserve"> </w:t>
            </w:r>
            <w:r w:rsidRPr="00E1538C">
              <w:rPr>
                <w:rFonts w:ascii="Calibri" w:hAnsi="Calibri" w:cs="Calibri"/>
              </w:rPr>
              <w:t>сотрудников</w:t>
            </w:r>
            <w:r w:rsidRPr="00E1538C">
              <w:t xml:space="preserve"> </w:t>
            </w:r>
            <w:r w:rsidRPr="00E1538C">
              <w:rPr>
                <w:rFonts w:ascii="Calibri" w:hAnsi="Calibri" w:cs="Calibri"/>
              </w:rPr>
              <w:t>в</w:t>
            </w:r>
            <w:r w:rsidRPr="00E1538C">
              <w:t xml:space="preserve"> </w:t>
            </w:r>
            <w:r w:rsidRPr="00E1538C">
              <w:rPr>
                <w:rFonts w:ascii="Calibri" w:hAnsi="Calibri" w:cs="Calibri"/>
              </w:rPr>
              <w:t>другое</w:t>
            </w:r>
            <w:r w:rsidRPr="00E1538C">
              <w:t xml:space="preserve"> </w:t>
            </w:r>
            <w:r w:rsidRPr="00E1538C">
              <w:rPr>
                <w:rFonts w:ascii="Calibri" w:hAnsi="Calibri" w:cs="Calibri"/>
              </w:rPr>
              <w:t>место</w:t>
            </w:r>
            <w:r w:rsidRPr="00E1538C">
              <w:t xml:space="preserve"> </w:t>
            </w:r>
            <w:r w:rsidRPr="00E1538C">
              <w:rPr>
                <w:rFonts w:ascii="Calibri" w:hAnsi="Calibri" w:cs="Calibri"/>
              </w:rPr>
              <w:t>работы</w:t>
            </w:r>
            <w:r w:rsidRPr="00E1538C">
              <w:t xml:space="preserve"> </w:t>
            </w:r>
          </w:p>
        </w:tc>
        <w:tc>
          <w:tcPr>
            <w:tcW w:w="1789" w:type="dxa"/>
            <w:vAlign w:val="center"/>
          </w:tcPr>
          <w:p w14:paraId="7C39D71B" w14:textId="262C7E76" w:rsidR="00124457" w:rsidRPr="00D90046" w:rsidRDefault="007E2771" w:rsidP="00124457">
            <w:pPr>
              <w:pStyle w:val="NormalWeb"/>
              <w:rPr>
                <w:rFonts w:ascii="GHEA Grapalat" w:hAnsi="GHEA Grapalat"/>
                <w:sz w:val="20"/>
                <w:szCs w:val="20"/>
              </w:rPr>
            </w:pPr>
            <w:r>
              <w:rPr>
                <w:rFonts w:ascii="Arial" w:hAnsi="Arial" w:cs="Arial"/>
              </w:rPr>
              <w:t xml:space="preserve">Перевозка 5 сезонных рабочих в установленные филиалом «Туманянское лесное хозяйство» ГНКО «Армлес» дни, всего 12 раз, по ежедневному маршруту протяженностью 50 км в обе стороны: от автозаправочной станции города Туманян до места работы — </w:t>
            </w:r>
            <w:r w:rsidRPr="00F514CF">
              <w:rPr>
                <w:rFonts w:ascii="Arial" w:hAnsi="Arial" w:cs="Arial"/>
                <w:color w:val="FF0000"/>
              </w:rPr>
              <w:t xml:space="preserve">3-й и 4-й кварталы, [участки] 89, 97, 62, 67, 69 </w:t>
            </w:r>
            <w:r>
              <w:rPr>
                <w:rFonts w:ascii="Arial" w:hAnsi="Arial" w:cs="Arial"/>
              </w:rPr>
              <w:t>Марцского лесничества филиала «Туманянское лесное хозяйство».</w:t>
            </w:r>
            <w:r>
              <w:rPr>
                <w:rFonts w:ascii="Arial" w:hAnsi="Arial" w:cs="Arial"/>
              </w:rPr>
              <w:br/>
            </w:r>
            <w:r>
              <w:t>12 дней x 1 рейс = 12 рейсов</w:t>
            </w:r>
            <w:r>
              <w:rPr>
                <w:rFonts w:ascii="Arial" w:hAnsi="Arial" w:cs="Arial"/>
              </w:rPr>
              <w:br/>
            </w:r>
            <w:r>
              <w:t>12 рейсов x 50 км = 600 км</w:t>
            </w:r>
          </w:p>
        </w:tc>
        <w:tc>
          <w:tcPr>
            <w:tcW w:w="1174" w:type="dxa"/>
          </w:tcPr>
          <w:p w14:paraId="51FE304D" w14:textId="629ACDE0" w:rsidR="00124457" w:rsidRPr="00D90046" w:rsidRDefault="00124457" w:rsidP="00124457">
            <w:pPr>
              <w:widowControl w:val="0"/>
              <w:jc w:val="center"/>
              <w:rPr>
                <w:rFonts w:ascii="GHEA Grapalat" w:hAnsi="GHEA Grapalat"/>
                <w:sz w:val="20"/>
                <w:szCs w:val="20"/>
              </w:rPr>
            </w:pPr>
            <w:r w:rsidRPr="00AA3895">
              <w:rPr>
                <w:rFonts w:ascii="GHEA Grapalat" w:hAnsi="GHEA Grapalat"/>
                <w:sz w:val="20"/>
                <w:szCs w:val="20"/>
              </w:rPr>
              <w:t>км</w:t>
            </w:r>
          </w:p>
        </w:tc>
        <w:tc>
          <w:tcPr>
            <w:tcW w:w="894" w:type="dxa"/>
            <w:vAlign w:val="center"/>
          </w:tcPr>
          <w:p w14:paraId="1F8FDFCD" w14:textId="0419B180" w:rsidR="00124457" w:rsidRPr="00D90046" w:rsidRDefault="00124457" w:rsidP="00124457">
            <w:pPr>
              <w:widowControl w:val="0"/>
              <w:jc w:val="center"/>
              <w:rPr>
                <w:rFonts w:ascii="GHEA Grapalat" w:hAnsi="GHEA Grapalat" w:cs="Calibri"/>
                <w:color w:val="000000" w:themeColor="text1"/>
                <w:sz w:val="20"/>
                <w:szCs w:val="20"/>
              </w:rPr>
            </w:pPr>
            <w:r>
              <w:rPr>
                <w:rFonts w:ascii="GHEA Grapalat" w:hAnsi="GHEA Grapalat"/>
                <w:sz w:val="22"/>
                <w:szCs w:val="22"/>
              </w:rPr>
              <w:t>600</w:t>
            </w:r>
          </w:p>
        </w:tc>
        <w:tc>
          <w:tcPr>
            <w:tcW w:w="1986" w:type="dxa"/>
            <w:vAlign w:val="center"/>
          </w:tcPr>
          <w:p w14:paraId="6D898F8A" w14:textId="68BB1E6A" w:rsidR="00124457" w:rsidRPr="00D90046" w:rsidRDefault="00124457" w:rsidP="00124457">
            <w:pPr>
              <w:rPr>
                <w:rFonts w:ascii="GHEA Grapalat" w:hAnsi="GHEA Grapalat" w:cs="Calibri"/>
                <w:color w:val="000000" w:themeColor="text1"/>
                <w:sz w:val="20"/>
                <w:szCs w:val="20"/>
              </w:rPr>
            </w:pPr>
            <w:r>
              <w:rPr>
                <w:rFonts w:ascii="GHEA Grapalat" w:hAnsi="GHEA Grapalat" w:cs="Calibri"/>
                <w:color w:val="000000"/>
                <w:sz w:val="22"/>
                <w:szCs w:val="22"/>
                <w:lang w:val="es-ES"/>
              </w:rPr>
              <w:t>210</w:t>
            </w:r>
          </w:p>
        </w:tc>
        <w:tc>
          <w:tcPr>
            <w:tcW w:w="935" w:type="dxa"/>
            <w:vAlign w:val="center"/>
          </w:tcPr>
          <w:p w14:paraId="515499B1" w14:textId="6D8ABB12" w:rsidR="00124457" w:rsidRPr="00D90046" w:rsidRDefault="00124457" w:rsidP="00124457">
            <w:pPr>
              <w:widowControl w:val="0"/>
              <w:jc w:val="center"/>
              <w:rPr>
                <w:rFonts w:ascii="GHEA Grapalat" w:hAnsi="GHEA Grapalat" w:cs="Calibri"/>
                <w:color w:val="000000" w:themeColor="text1"/>
                <w:sz w:val="20"/>
                <w:szCs w:val="20"/>
                <w:lang w:val="es-ES"/>
              </w:rPr>
            </w:pPr>
            <w:r>
              <w:rPr>
                <w:rFonts w:ascii="GHEA Grapalat" w:hAnsi="GHEA Grapalat" w:cs="Calibri"/>
                <w:color w:val="000000"/>
                <w:sz w:val="22"/>
                <w:szCs w:val="22"/>
              </w:rPr>
              <w:t>126000</w:t>
            </w:r>
          </w:p>
        </w:tc>
        <w:tc>
          <w:tcPr>
            <w:tcW w:w="1079" w:type="dxa"/>
            <w:vAlign w:val="center"/>
          </w:tcPr>
          <w:p w14:paraId="3598FF2E" w14:textId="1896C49A" w:rsidR="00124457" w:rsidRPr="00D90046" w:rsidRDefault="007E2771" w:rsidP="00124457">
            <w:pPr>
              <w:widowControl w:val="0"/>
              <w:jc w:val="center"/>
              <w:rPr>
                <w:rFonts w:ascii="GHEA Grapalat" w:hAnsi="GHEA Grapalat"/>
                <w:sz w:val="20"/>
                <w:szCs w:val="20"/>
              </w:rPr>
            </w:pPr>
            <w:r>
              <w:t xml:space="preserve">Филиал «Туманянское лесное хозяйство», Марцское лесничество, </w:t>
            </w:r>
            <w:r w:rsidRPr="00F514CF">
              <w:rPr>
                <w:color w:val="FF0000"/>
              </w:rPr>
              <w:t>3-й и 4-й кварталы, [участки] 89, 89, 97, 62, 67, 69.</w:t>
            </w:r>
          </w:p>
        </w:tc>
        <w:tc>
          <w:tcPr>
            <w:tcW w:w="1505" w:type="dxa"/>
            <w:vMerge/>
            <w:vAlign w:val="center"/>
          </w:tcPr>
          <w:p w14:paraId="4982666C" w14:textId="77777777" w:rsidR="00124457" w:rsidRPr="00D90046" w:rsidRDefault="00124457" w:rsidP="00124457">
            <w:pPr>
              <w:widowControl w:val="0"/>
              <w:jc w:val="center"/>
              <w:rPr>
                <w:rFonts w:ascii="GHEA Grapalat" w:hAnsi="GHEA Grapalat"/>
                <w:sz w:val="20"/>
                <w:szCs w:val="20"/>
              </w:rPr>
            </w:pPr>
          </w:p>
        </w:tc>
      </w:tr>
      <w:tr w:rsidR="00124457" w:rsidRPr="00D90046" w14:paraId="497A0EEA" w14:textId="77777777" w:rsidTr="00124457">
        <w:trPr>
          <w:trHeight w:val="376"/>
          <w:jc w:val="center"/>
        </w:trPr>
        <w:tc>
          <w:tcPr>
            <w:tcW w:w="1881" w:type="dxa"/>
            <w:vAlign w:val="center"/>
          </w:tcPr>
          <w:p w14:paraId="0A9EE773" w14:textId="4F4F27A4" w:rsidR="00124457" w:rsidRPr="00D90046" w:rsidRDefault="00124457" w:rsidP="00124457">
            <w:pPr>
              <w:widowControl w:val="0"/>
              <w:jc w:val="center"/>
              <w:rPr>
                <w:rFonts w:ascii="GHEA Grapalat" w:hAnsi="GHEA Grapalat"/>
                <w:sz w:val="20"/>
                <w:szCs w:val="20"/>
                <w:lang w:val="en-US"/>
              </w:rPr>
            </w:pPr>
            <w:r w:rsidRPr="00D90046">
              <w:rPr>
                <w:rFonts w:ascii="GHEA Grapalat" w:hAnsi="GHEA Grapalat"/>
                <w:sz w:val="20"/>
                <w:szCs w:val="20"/>
                <w:lang w:val="en-US"/>
              </w:rPr>
              <w:t>4</w:t>
            </w:r>
          </w:p>
        </w:tc>
        <w:tc>
          <w:tcPr>
            <w:tcW w:w="1846" w:type="dxa"/>
            <w:vAlign w:val="center"/>
          </w:tcPr>
          <w:p w14:paraId="0D21E831" w14:textId="2AE648AF" w:rsidR="00124457" w:rsidRPr="00D90046" w:rsidRDefault="00124457" w:rsidP="00124457">
            <w:pPr>
              <w:widowControl w:val="0"/>
              <w:jc w:val="center"/>
              <w:rPr>
                <w:rFonts w:ascii="GHEA Grapalat" w:hAnsi="GHEA Grapalat" w:cs="GHEA Grapalat"/>
                <w:b/>
                <w:color w:val="000000"/>
                <w:sz w:val="20"/>
                <w:szCs w:val="20"/>
                <w:lang w:val="pt-BR"/>
              </w:rPr>
            </w:pPr>
            <w:r w:rsidRPr="00D90046">
              <w:rPr>
                <w:rFonts w:ascii="GHEA Grapalat" w:hAnsi="GHEA Grapalat" w:cs="GHEA Grapalat"/>
                <w:b/>
                <w:color w:val="000000"/>
                <w:sz w:val="20"/>
                <w:szCs w:val="20"/>
                <w:lang w:val="pt-BR"/>
              </w:rPr>
              <w:t>79611300</w:t>
            </w:r>
          </w:p>
        </w:tc>
        <w:tc>
          <w:tcPr>
            <w:tcW w:w="1517" w:type="dxa"/>
          </w:tcPr>
          <w:p w14:paraId="68D5693A" w14:textId="161E099A" w:rsidR="00124457" w:rsidRPr="00D90046" w:rsidRDefault="00124457" w:rsidP="00124457">
            <w:pPr>
              <w:widowControl w:val="0"/>
              <w:jc w:val="center"/>
              <w:rPr>
                <w:rFonts w:ascii="GHEA Grapalat" w:hAnsi="GHEA Grapalat" w:cs="Calibri"/>
                <w:sz w:val="20"/>
                <w:szCs w:val="20"/>
              </w:rPr>
            </w:pPr>
            <w:r w:rsidRPr="00E1538C">
              <w:rPr>
                <w:rFonts w:ascii="Calibri" w:hAnsi="Calibri" w:cs="Calibri"/>
              </w:rPr>
              <w:t>Услуга</w:t>
            </w:r>
            <w:r w:rsidRPr="00E1538C">
              <w:t xml:space="preserve"> </w:t>
            </w:r>
            <w:r w:rsidRPr="00E1538C">
              <w:rPr>
                <w:rFonts w:ascii="Calibri" w:hAnsi="Calibri" w:cs="Calibri"/>
              </w:rPr>
              <w:t>по</w:t>
            </w:r>
            <w:r w:rsidRPr="00E1538C">
              <w:t xml:space="preserve"> </w:t>
            </w:r>
            <w:r w:rsidRPr="00E1538C">
              <w:rPr>
                <w:rFonts w:ascii="Calibri" w:hAnsi="Calibri" w:cs="Calibri"/>
              </w:rPr>
              <w:t>переводу</w:t>
            </w:r>
            <w:r w:rsidRPr="00E1538C">
              <w:t xml:space="preserve"> </w:t>
            </w:r>
            <w:r w:rsidRPr="00E1538C">
              <w:rPr>
                <w:rFonts w:ascii="Calibri" w:hAnsi="Calibri" w:cs="Calibri"/>
              </w:rPr>
              <w:t>сотрудников</w:t>
            </w:r>
            <w:r w:rsidRPr="00E1538C">
              <w:t xml:space="preserve"> </w:t>
            </w:r>
            <w:r w:rsidRPr="00E1538C">
              <w:rPr>
                <w:rFonts w:ascii="Calibri" w:hAnsi="Calibri" w:cs="Calibri"/>
              </w:rPr>
              <w:t>в</w:t>
            </w:r>
            <w:r w:rsidRPr="00E1538C">
              <w:t xml:space="preserve"> </w:t>
            </w:r>
            <w:r w:rsidRPr="00E1538C">
              <w:rPr>
                <w:rFonts w:ascii="Calibri" w:hAnsi="Calibri" w:cs="Calibri"/>
              </w:rPr>
              <w:t>другое</w:t>
            </w:r>
            <w:r w:rsidRPr="00E1538C">
              <w:t xml:space="preserve"> </w:t>
            </w:r>
            <w:r w:rsidRPr="00E1538C">
              <w:rPr>
                <w:rFonts w:ascii="Calibri" w:hAnsi="Calibri" w:cs="Calibri"/>
              </w:rPr>
              <w:t>место</w:t>
            </w:r>
            <w:r w:rsidRPr="00E1538C">
              <w:t xml:space="preserve"> </w:t>
            </w:r>
            <w:r w:rsidRPr="00E1538C">
              <w:rPr>
                <w:rFonts w:ascii="Calibri" w:hAnsi="Calibri" w:cs="Calibri"/>
              </w:rPr>
              <w:t>работы</w:t>
            </w:r>
            <w:r w:rsidRPr="00E1538C">
              <w:t xml:space="preserve"> </w:t>
            </w:r>
          </w:p>
        </w:tc>
        <w:tc>
          <w:tcPr>
            <w:tcW w:w="1789" w:type="dxa"/>
            <w:vAlign w:val="center"/>
          </w:tcPr>
          <w:p w14:paraId="5E32D692" w14:textId="47F2CBA3" w:rsidR="00124457" w:rsidRPr="00D90046" w:rsidRDefault="007E2771" w:rsidP="00124457">
            <w:pPr>
              <w:widowControl w:val="0"/>
              <w:jc w:val="center"/>
              <w:rPr>
                <w:rFonts w:ascii="GHEA Grapalat" w:hAnsi="GHEA Grapalat"/>
                <w:sz w:val="20"/>
                <w:szCs w:val="20"/>
              </w:rPr>
            </w:pPr>
            <w:r>
              <w:rPr>
                <w:rFonts w:ascii="Arial" w:hAnsi="Arial" w:cs="Arial"/>
              </w:rPr>
              <w:t>Перевозка 5 сезонных рабочих в установленные филиалом «Туманянское лесное хозяйство» ГНКО «Армлес» дни, всего 50 раз, по ежедневному маршруту протяженностью 25 км в обе стороны: от автозаправочной станции города Туманян до места работы — 6-й квартал, участок 6 и 1-й квартал, участок 210 Моткорского лесничества филиала «Туманянское лесное хозяйство».</w:t>
            </w:r>
            <w:r>
              <w:rPr>
                <w:rFonts w:ascii="Arial" w:hAnsi="Arial" w:cs="Arial"/>
              </w:rPr>
              <w:br/>
            </w:r>
            <w:r>
              <w:t>50 дней x 1 рейс = 50 рейсов</w:t>
            </w:r>
            <w:r>
              <w:rPr>
                <w:rFonts w:ascii="Arial" w:hAnsi="Arial" w:cs="Arial"/>
              </w:rPr>
              <w:br/>
            </w:r>
            <w:r>
              <w:t>50 рейсов x 25 км = 1250</w:t>
            </w:r>
          </w:p>
        </w:tc>
        <w:tc>
          <w:tcPr>
            <w:tcW w:w="1174" w:type="dxa"/>
          </w:tcPr>
          <w:p w14:paraId="5F5E8C95" w14:textId="67D8F96B" w:rsidR="00124457" w:rsidRPr="00D90046" w:rsidRDefault="00124457" w:rsidP="00124457">
            <w:pPr>
              <w:widowControl w:val="0"/>
              <w:jc w:val="center"/>
              <w:rPr>
                <w:rFonts w:ascii="GHEA Grapalat" w:hAnsi="GHEA Grapalat"/>
                <w:sz w:val="20"/>
                <w:szCs w:val="20"/>
              </w:rPr>
            </w:pPr>
            <w:r w:rsidRPr="00AA3895">
              <w:rPr>
                <w:rFonts w:ascii="GHEA Grapalat" w:hAnsi="GHEA Grapalat"/>
                <w:sz w:val="20"/>
                <w:szCs w:val="20"/>
              </w:rPr>
              <w:t>км</w:t>
            </w:r>
          </w:p>
        </w:tc>
        <w:tc>
          <w:tcPr>
            <w:tcW w:w="894" w:type="dxa"/>
            <w:vAlign w:val="center"/>
          </w:tcPr>
          <w:p w14:paraId="49441F66" w14:textId="7E379753" w:rsidR="00124457" w:rsidRPr="00D90046" w:rsidRDefault="00124457" w:rsidP="00124457">
            <w:pPr>
              <w:widowControl w:val="0"/>
              <w:jc w:val="center"/>
              <w:rPr>
                <w:rFonts w:ascii="GHEA Grapalat" w:hAnsi="GHEA Grapalat" w:cs="Calibri"/>
                <w:color w:val="000000" w:themeColor="text1"/>
                <w:sz w:val="20"/>
                <w:szCs w:val="20"/>
              </w:rPr>
            </w:pPr>
            <w:r>
              <w:rPr>
                <w:rFonts w:ascii="GHEA Grapalat" w:hAnsi="GHEA Grapalat"/>
                <w:sz w:val="22"/>
                <w:szCs w:val="22"/>
              </w:rPr>
              <w:t>1250</w:t>
            </w:r>
          </w:p>
        </w:tc>
        <w:tc>
          <w:tcPr>
            <w:tcW w:w="1986" w:type="dxa"/>
            <w:vAlign w:val="center"/>
          </w:tcPr>
          <w:p w14:paraId="55755BC7" w14:textId="35B539AC" w:rsidR="00124457" w:rsidRPr="00D90046" w:rsidRDefault="00124457" w:rsidP="00124457">
            <w:pPr>
              <w:rPr>
                <w:rFonts w:ascii="GHEA Grapalat" w:hAnsi="GHEA Grapalat" w:cs="Calibri"/>
                <w:color w:val="000000" w:themeColor="text1"/>
                <w:sz w:val="20"/>
                <w:szCs w:val="20"/>
                <w:lang w:val="hy-AM"/>
              </w:rPr>
            </w:pPr>
            <w:r>
              <w:rPr>
                <w:rFonts w:ascii="GHEA Grapalat" w:hAnsi="GHEA Grapalat" w:cs="Calibri"/>
                <w:color w:val="000000"/>
                <w:sz w:val="22"/>
                <w:szCs w:val="22"/>
                <w:lang w:val="es-ES"/>
              </w:rPr>
              <w:t>210</w:t>
            </w:r>
          </w:p>
        </w:tc>
        <w:tc>
          <w:tcPr>
            <w:tcW w:w="935" w:type="dxa"/>
            <w:vAlign w:val="center"/>
          </w:tcPr>
          <w:p w14:paraId="124EC553" w14:textId="04725255" w:rsidR="00124457" w:rsidRPr="00D90046" w:rsidRDefault="00124457" w:rsidP="00124457">
            <w:pPr>
              <w:widowControl w:val="0"/>
              <w:jc w:val="center"/>
              <w:rPr>
                <w:rFonts w:ascii="GHEA Grapalat" w:hAnsi="GHEA Grapalat" w:cs="Calibri"/>
                <w:color w:val="000000" w:themeColor="text1"/>
                <w:sz w:val="20"/>
                <w:szCs w:val="20"/>
              </w:rPr>
            </w:pPr>
            <w:r>
              <w:rPr>
                <w:rFonts w:ascii="GHEA Grapalat" w:hAnsi="GHEA Grapalat" w:cs="Calibri"/>
                <w:color w:val="000000"/>
                <w:sz w:val="22"/>
                <w:szCs w:val="22"/>
              </w:rPr>
              <w:t>262500</w:t>
            </w:r>
          </w:p>
        </w:tc>
        <w:tc>
          <w:tcPr>
            <w:tcW w:w="1079" w:type="dxa"/>
            <w:vAlign w:val="center"/>
          </w:tcPr>
          <w:p w14:paraId="72F4C76F" w14:textId="1784D1CA" w:rsidR="00124457" w:rsidRPr="007E2771" w:rsidRDefault="007E2771" w:rsidP="00124457">
            <w:pPr>
              <w:widowControl w:val="0"/>
              <w:jc w:val="center"/>
              <w:rPr>
                <w:rFonts w:ascii="GHEA Grapalat" w:hAnsi="GHEA Grapalat"/>
                <w:sz w:val="20"/>
                <w:szCs w:val="20"/>
                <w:lang w:val="pt-BR"/>
              </w:rPr>
            </w:pPr>
            <w:r>
              <w:t>Филиал «Туманянское лесное хозяйство», Моткорское лесничество, 6-й квартал, участок 6 и 1-й квартал, участок 210.</w:t>
            </w:r>
          </w:p>
        </w:tc>
        <w:tc>
          <w:tcPr>
            <w:tcW w:w="1505" w:type="dxa"/>
            <w:vMerge/>
            <w:vAlign w:val="center"/>
          </w:tcPr>
          <w:p w14:paraId="3393D5B3" w14:textId="77777777" w:rsidR="00124457" w:rsidRPr="00D90046" w:rsidRDefault="00124457" w:rsidP="00124457">
            <w:pPr>
              <w:widowControl w:val="0"/>
              <w:jc w:val="center"/>
              <w:rPr>
                <w:rFonts w:ascii="GHEA Grapalat" w:hAnsi="GHEA Grapalat"/>
                <w:sz w:val="20"/>
                <w:szCs w:val="20"/>
              </w:rPr>
            </w:pPr>
          </w:p>
        </w:tc>
      </w:tr>
      <w:tr w:rsidR="00124457" w:rsidRPr="00D90046" w14:paraId="3C983A3D" w14:textId="77777777" w:rsidTr="00124457">
        <w:trPr>
          <w:trHeight w:val="376"/>
          <w:jc w:val="center"/>
        </w:trPr>
        <w:tc>
          <w:tcPr>
            <w:tcW w:w="1881" w:type="dxa"/>
            <w:vAlign w:val="center"/>
          </w:tcPr>
          <w:p w14:paraId="6710D769" w14:textId="2AB0AC93" w:rsidR="00124457" w:rsidRPr="00D90046" w:rsidRDefault="00124457" w:rsidP="00124457">
            <w:pPr>
              <w:widowControl w:val="0"/>
              <w:jc w:val="center"/>
              <w:rPr>
                <w:rFonts w:ascii="GHEA Grapalat" w:hAnsi="GHEA Grapalat"/>
                <w:sz w:val="20"/>
                <w:szCs w:val="20"/>
                <w:lang w:val="en-US"/>
              </w:rPr>
            </w:pPr>
            <w:r w:rsidRPr="00D90046">
              <w:rPr>
                <w:rFonts w:ascii="GHEA Grapalat" w:hAnsi="GHEA Grapalat"/>
                <w:sz w:val="20"/>
                <w:szCs w:val="20"/>
                <w:lang w:val="en-US"/>
              </w:rPr>
              <w:t>5</w:t>
            </w:r>
          </w:p>
        </w:tc>
        <w:tc>
          <w:tcPr>
            <w:tcW w:w="1846" w:type="dxa"/>
            <w:vAlign w:val="center"/>
          </w:tcPr>
          <w:p w14:paraId="0C24CE5C" w14:textId="57A800D6" w:rsidR="00124457" w:rsidRPr="00D90046" w:rsidRDefault="00124457" w:rsidP="00124457">
            <w:pPr>
              <w:widowControl w:val="0"/>
              <w:jc w:val="center"/>
              <w:rPr>
                <w:rFonts w:ascii="GHEA Grapalat" w:hAnsi="GHEA Grapalat" w:cs="GHEA Grapalat"/>
                <w:b/>
                <w:color w:val="000000"/>
                <w:sz w:val="20"/>
                <w:szCs w:val="20"/>
                <w:lang w:val="pt-BR"/>
              </w:rPr>
            </w:pPr>
            <w:r w:rsidRPr="00D90046">
              <w:rPr>
                <w:rFonts w:ascii="GHEA Grapalat" w:hAnsi="GHEA Grapalat" w:cs="GHEA Grapalat"/>
                <w:b/>
                <w:color w:val="000000"/>
                <w:sz w:val="20"/>
                <w:szCs w:val="20"/>
                <w:lang w:val="pt-BR"/>
              </w:rPr>
              <w:t>79611300</w:t>
            </w:r>
          </w:p>
        </w:tc>
        <w:tc>
          <w:tcPr>
            <w:tcW w:w="1517" w:type="dxa"/>
          </w:tcPr>
          <w:p w14:paraId="7B0D5285" w14:textId="19631C29" w:rsidR="00124457" w:rsidRPr="00D90046" w:rsidRDefault="00124457" w:rsidP="00124457">
            <w:pPr>
              <w:widowControl w:val="0"/>
              <w:jc w:val="center"/>
              <w:rPr>
                <w:rFonts w:ascii="GHEA Grapalat" w:hAnsi="GHEA Grapalat" w:cs="Calibri"/>
                <w:sz w:val="20"/>
                <w:szCs w:val="20"/>
              </w:rPr>
            </w:pPr>
            <w:r w:rsidRPr="00E1538C">
              <w:rPr>
                <w:rFonts w:ascii="Calibri" w:hAnsi="Calibri" w:cs="Calibri"/>
              </w:rPr>
              <w:t>Услуга</w:t>
            </w:r>
            <w:r w:rsidRPr="00E1538C">
              <w:t xml:space="preserve"> </w:t>
            </w:r>
            <w:r w:rsidRPr="00E1538C">
              <w:rPr>
                <w:rFonts w:ascii="Calibri" w:hAnsi="Calibri" w:cs="Calibri"/>
              </w:rPr>
              <w:t>по</w:t>
            </w:r>
            <w:r w:rsidRPr="00E1538C">
              <w:t xml:space="preserve"> </w:t>
            </w:r>
            <w:r w:rsidRPr="00E1538C">
              <w:rPr>
                <w:rFonts w:ascii="Calibri" w:hAnsi="Calibri" w:cs="Calibri"/>
              </w:rPr>
              <w:t>переводу</w:t>
            </w:r>
            <w:r w:rsidRPr="00E1538C">
              <w:t xml:space="preserve"> </w:t>
            </w:r>
            <w:r w:rsidRPr="00E1538C">
              <w:rPr>
                <w:rFonts w:ascii="Calibri" w:hAnsi="Calibri" w:cs="Calibri"/>
              </w:rPr>
              <w:t>сотрудников</w:t>
            </w:r>
            <w:r w:rsidRPr="00E1538C">
              <w:t xml:space="preserve"> </w:t>
            </w:r>
            <w:r w:rsidRPr="00E1538C">
              <w:rPr>
                <w:rFonts w:ascii="Calibri" w:hAnsi="Calibri" w:cs="Calibri"/>
              </w:rPr>
              <w:t>в</w:t>
            </w:r>
            <w:r w:rsidRPr="00E1538C">
              <w:t xml:space="preserve"> </w:t>
            </w:r>
            <w:r w:rsidRPr="00E1538C">
              <w:rPr>
                <w:rFonts w:ascii="Calibri" w:hAnsi="Calibri" w:cs="Calibri"/>
              </w:rPr>
              <w:t>другое</w:t>
            </w:r>
            <w:r w:rsidRPr="00E1538C">
              <w:t xml:space="preserve"> </w:t>
            </w:r>
            <w:r w:rsidRPr="00E1538C">
              <w:rPr>
                <w:rFonts w:ascii="Calibri" w:hAnsi="Calibri" w:cs="Calibri"/>
              </w:rPr>
              <w:t>место</w:t>
            </w:r>
            <w:r w:rsidRPr="00E1538C">
              <w:t xml:space="preserve"> </w:t>
            </w:r>
            <w:r w:rsidRPr="00E1538C">
              <w:rPr>
                <w:rFonts w:ascii="Calibri" w:hAnsi="Calibri" w:cs="Calibri"/>
              </w:rPr>
              <w:t>работы</w:t>
            </w:r>
            <w:r w:rsidRPr="00E1538C">
              <w:t xml:space="preserve"> </w:t>
            </w:r>
          </w:p>
        </w:tc>
        <w:tc>
          <w:tcPr>
            <w:tcW w:w="1789" w:type="dxa"/>
            <w:vAlign w:val="center"/>
          </w:tcPr>
          <w:p w14:paraId="4923B3DF" w14:textId="4601DA3B" w:rsidR="00124457" w:rsidRPr="00D90046" w:rsidRDefault="007E2771" w:rsidP="00124457">
            <w:pPr>
              <w:widowControl w:val="0"/>
              <w:rPr>
                <w:rFonts w:ascii="GHEA Grapalat" w:hAnsi="GHEA Grapalat"/>
                <w:sz w:val="20"/>
                <w:szCs w:val="20"/>
              </w:rPr>
            </w:pPr>
            <w:r>
              <w:rPr>
                <w:rFonts w:ascii="Arial" w:hAnsi="Arial" w:cs="Arial"/>
              </w:rPr>
              <w:t>Перевозка 5 сезонных рабочих в установленные филиалом «Туманянское лесное хозяйство» ГНКО «Армлес» дни, всего 8 раз, по ежедневному маршруту протяженностью 35 км в обе стороны: от автозаправочной станции города Туманян до места работы — 4-й квартал, участки 104 и 105 Моткорского лесничества филиала «Туманянское лесное хозяйство».</w:t>
            </w:r>
            <w:r>
              <w:rPr>
                <w:rFonts w:ascii="Arial" w:hAnsi="Arial" w:cs="Arial"/>
              </w:rPr>
              <w:br/>
            </w:r>
            <w:r>
              <w:t>8 дней x 1 рейс = 8 рейсов</w:t>
            </w:r>
            <w:r>
              <w:rPr>
                <w:rFonts w:ascii="Arial" w:hAnsi="Arial" w:cs="Arial"/>
              </w:rPr>
              <w:br/>
            </w:r>
            <w:r>
              <w:t>8 рейсов x 35 км = 280</w:t>
            </w:r>
          </w:p>
        </w:tc>
        <w:tc>
          <w:tcPr>
            <w:tcW w:w="1174" w:type="dxa"/>
          </w:tcPr>
          <w:p w14:paraId="79B86014" w14:textId="09E55F0F" w:rsidR="00124457" w:rsidRPr="00D90046" w:rsidRDefault="00124457" w:rsidP="00124457">
            <w:pPr>
              <w:widowControl w:val="0"/>
              <w:jc w:val="center"/>
              <w:rPr>
                <w:rFonts w:ascii="GHEA Grapalat" w:hAnsi="GHEA Grapalat"/>
                <w:sz w:val="20"/>
                <w:szCs w:val="20"/>
              </w:rPr>
            </w:pPr>
            <w:r w:rsidRPr="00AA3895">
              <w:rPr>
                <w:rFonts w:ascii="GHEA Grapalat" w:hAnsi="GHEA Grapalat"/>
                <w:sz w:val="20"/>
                <w:szCs w:val="20"/>
              </w:rPr>
              <w:t>км</w:t>
            </w:r>
          </w:p>
        </w:tc>
        <w:tc>
          <w:tcPr>
            <w:tcW w:w="894" w:type="dxa"/>
            <w:vAlign w:val="center"/>
          </w:tcPr>
          <w:p w14:paraId="314AD8F3" w14:textId="30CD2800" w:rsidR="00124457" w:rsidRPr="00D90046" w:rsidRDefault="00124457" w:rsidP="00124457">
            <w:pPr>
              <w:widowControl w:val="0"/>
              <w:jc w:val="center"/>
              <w:rPr>
                <w:rFonts w:ascii="GHEA Grapalat" w:hAnsi="GHEA Grapalat" w:cs="Calibri"/>
                <w:color w:val="000000" w:themeColor="text1"/>
                <w:sz w:val="20"/>
                <w:szCs w:val="20"/>
              </w:rPr>
            </w:pPr>
            <w:r>
              <w:rPr>
                <w:rFonts w:ascii="GHEA Grapalat" w:hAnsi="GHEA Grapalat"/>
                <w:sz w:val="22"/>
                <w:szCs w:val="22"/>
              </w:rPr>
              <w:t>280</w:t>
            </w:r>
          </w:p>
        </w:tc>
        <w:tc>
          <w:tcPr>
            <w:tcW w:w="1986" w:type="dxa"/>
            <w:vAlign w:val="center"/>
          </w:tcPr>
          <w:p w14:paraId="1F71BB85" w14:textId="4984466A" w:rsidR="00124457" w:rsidRPr="00D90046" w:rsidRDefault="00124457" w:rsidP="00124457">
            <w:pPr>
              <w:rPr>
                <w:rFonts w:ascii="GHEA Grapalat" w:hAnsi="GHEA Grapalat" w:cs="Calibri"/>
                <w:color w:val="000000" w:themeColor="text1"/>
                <w:sz w:val="20"/>
                <w:szCs w:val="20"/>
                <w:lang w:val="hy-AM"/>
              </w:rPr>
            </w:pPr>
            <w:r>
              <w:rPr>
                <w:rFonts w:ascii="GHEA Grapalat" w:hAnsi="GHEA Grapalat" w:cs="Calibri"/>
                <w:color w:val="000000"/>
                <w:sz w:val="22"/>
                <w:szCs w:val="22"/>
                <w:lang w:val="es-ES"/>
              </w:rPr>
              <w:t>210</w:t>
            </w:r>
          </w:p>
        </w:tc>
        <w:tc>
          <w:tcPr>
            <w:tcW w:w="935" w:type="dxa"/>
            <w:vAlign w:val="center"/>
          </w:tcPr>
          <w:p w14:paraId="69339D9A" w14:textId="728E361C" w:rsidR="00124457" w:rsidRPr="00D90046" w:rsidRDefault="00124457" w:rsidP="00124457">
            <w:pPr>
              <w:widowControl w:val="0"/>
              <w:jc w:val="center"/>
              <w:rPr>
                <w:rFonts w:ascii="GHEA Grapalat" w:hAnsi="GHEA Grapalat" w:cs="Calibri"/>
                <w:color w:val="000000" w:themeColor="text1"/>
                <w:sz w:val="20"/>
                <w:szCs w:val="20"/>
              </w:rPr>
            </w:pPr>
            <w:r>
              <w:rPr>
                <w:rFonts w:ascii="GHEA Grapalat" w:hAnsi="GHEA Grapalat" w:cs="Calibri"/>
                <w:color w:val="000000"/>
                <w:sz w:val="22"/>
                <w:szCs w:val="22"/>
              </w:rPr>
              <w:t>58800</w:t>
            </w:r>
          </w:p>
        </w:tc>
        <w:tc>
          <w:tcPr>
            <w:tcW w:w="1079" w:type="dxa"/>
            <w:vAlign w:val="center"/>
          </w:tcPr>
          <w:p w14:paraId="7C32174D" w14:textId="145837F5" w:rsidR="00124457" w:rsidRPr="00D90046" w:rsidRDefault="007E2771" w:rsidP="00124457">
            <w:pPr>
              <w:widowControl w:val="0"/>
              <w:jc w:val="center"/>
              <w:rPr>
                <w:rFonts w:ascii="GHEA Grapalat" w:hAnsi="GHEA Grapalat"/>
                <w:sz w:val="20"/>
                <w:szCs w:val="20"/>
              </w:rPr>
            </w:pPr>
            <w:r>
              <w:t>Филиал «Туманянское лесное хозяйство», Моткорское лесничество, 4-й квартал, участки 104 и 105.</w:t>
            </w:r>
          </w:p>
        </w:tc>
        <w:tc>
          <w:tcPr>
            <w:tcW w:w="1505" w:type="dxa"/>
            <w:vMerge/>
            <w:vAlign w:val="center"/>
          </w:tcPr>
          <w:p w14:paraId="28B4D691" w14:textId="77777777" w:rsidR="00124457" w:rsidRPr="00D90046" w:rsidRDefault="00124457" w:rsidP="00124457">
            <w:pPr>
              <w:widowControl w:val="0"/>
              <w:jc w:val="center"/>
              <w:rPr>
                <w:rFonts w:ascii="GHEA Grapalat" w:hAnsi="GHEA Grapalat"/>
                <w:sz w:val="20"/>
                <w:szCs w:val="20"/>
              </w:rPr>
            </w:pPr>
          </w:p>
        </w:tc>
      </w:tr>
      <w:tr w:rsidR="00124457" w:rsidRPr="00D90046" w14:paraId="617AD7D7" w14:textId="77777777" w:rsidTr="00124457">
        <w:trPr>
          <w:trHeight w:val="376"/>
          <w:jc w:val="center"/>
        </w:trPr>
        <w:tc>
          <w:tcPr>
            <w:tcW w:w="1881" w:type="dxa"/>
            <w:vAlign w:val="center"/>
          </w:tcPr>
          <w:p w14:paraId="14166274" w14:textId="56D94FC1" w:rsidR="00124457" w:rsidRPr="00D90046" w:rsidRDefault="00124457" w:rsidP="00124457">
            <w:pPr>
              <w:widowControl w:val="0"/>
              <w:jc w:val="center"/>
              <w:rPr>
                <w:rFonts w:ascii="GHEA Grapalat" w:hAnsi="GHEA Grapalat"/>
                <w:sz w:val="20"/>
                <w:szCs w:val="20"/>
                <w:lang w:val="en-US"/>
              </w:rPr>
            </w:pPr>
            <w:r w:rsidRPr="00D90046">
              <w:rPr>
                <w:rFonts w:ascii="GHEA Grapalat" w:hAnsi="GHEA Grapalat"/>
                <w:sz w:val="20"/>
                <w:szCs w:val="20"/>
                <w:lang w:val="en-US"/>
              </w:rPr>
              <w:t>6</w:t>
            </w:r>
          </w:p>
        </w:tc>
        <w:tc>
          <w:tcPr>
            <w:tcW w:w="1846" w:type="dxa"/>
            <w:vAlign w:val="center"/>
          </w:tcPr>
          <w:p w14:paraId="39CBB29D" w14:textId="620B438F" w:rsidR="00124457" w:rsidRPr="00D90046" w:rsidRDefault="00124457" w:rsidP="00124457">
            <w:pPr>
              <w:widowControl w:val="0"/>
              <w:jc w:val="center"/>
              <w:rPr>
                <w:rFonts w:ascii="GHEA Grapalat" w:hAnsi="GHEA Grapalat" w:cs="GHEA Grapalat"/>
                <w:b/>
                <w:color w:val="000000"/>
                <w:sz w:val="20"/>
                <w:szCs w:val="20"/>
                <w:lang w:val="pt-BR"/>
              </w:rPr>
            </w:pPr>
            <w:r w:rsidRPr="00D90046">
              <w:rPr>
                <w:rFonts w:ascii="GHEA Grapalat" w:hAnsi="GHEA Grapalat" w:cs="GHEA Grapalat"/>
                <w:b/>
                <w:color w:val="000000"/>
                <w:sz w:val="20"/>
                <w:szCs w:val="20"/>
                <w:lang w:val="pt-BR"/>
              </w:rPr>
              <w:t>79611300</w:t>
            </w:r>
          </w:p>
        </w:tc>
        <w:tc>
          <w:tcPr>
            <w:tcW w:w="1517" w:type="dxa"/>
          </w:tcPr>
          <w:p w14:paraId="56900CE5" w14:textId="0A3C01C0" w:rsidR="00124457" w:rsidRPr="00D90046" w:rsidRDefault="00124457" w:rsidP="00124457">
            <w:pPr>
              <w:widowControl w:val="0"/>
              <w:jc w:val="center"/>
              <w:rPr>
                <w:rFonts w:ascii="GHEA Grapalat" w:hAnsi="GHEA Grapalat" w:cs="Calibri"/>
                <w:sz w:val="20"/>
                <w:szCs w:val="20"/>
              </w:rPr>
            </w:pPr>
            <w:r w:rsidRPr="00E1538C">
              <w:rPr>
                <w:rFonts w:ascii="Calibri" w:hAnsi="Calibri" w:cs="Calibri"/>
              </w:rPr>
              <w:t>Услуга</w:t>
            </w:r>
            <w:r w:rsidRPr="00E1538C">
              <w:t xml:space="preserve"> </w:t>
            </w:r>
            <w:r w:rsidRPr="00E1538C">
              <w:rPr>
                <w:rFonts w:ascii="Calibri" w:hAnsi="Calibri" w:cs="Calibri"/>
              </w:rPr>
              <w:t>по</w:t>
            </w:r>
            <w:r w:rsidRPr="00E1538C">
              <w:t xml:space="preserve"> </w:t>
            </w:r>
            <w:r w:rsidRPr="00E1538C">
              <w:rPr>
                <w:rFonts w:ascii="Calibri" w:hAnsi="Calibri" w:cs="Calibri"/>
              </w:rPr>
              <w:t>переводу</w:t>
            </w:r>
            <w:r w:rsidRPr="00E1538C">
              <w:t xml:space="preserve"> </w:t>
            </w:r>
            <w:r w:rsidRPr="00E1538C">
              <w:rPr>
                <w:rFonts w:ascii="Calibri" w:hAnsi="Calibri" w:cs="Calibri"/>
              </w:rPr>
              <w:t>сотрудников</w:t>
            </w:r>
            <w:r w:rsidRPr="00E1538C">
              <w:t xml:space="preserve"> </w:t>
            </w:r>
            <w:r w:rsidRPr="00E1538C">
              <w:rPr>
                <w:rFonts w:ascii="Calibri" w:hAnsi="Calibri" w:cs="Calibri"/>
              </w:rPr>
              <w:t>в</w:t>
            </w:r>
            <w:r w:rsidRPr="00E1538C">
              <w:t xml:space="preserve"> </w:t>
            </w:r>
            <w:r w:rsidRPr="00E1538C">
              <w:rPr>
                <w:rFonts w:ascii="Calibri" w:hAnsi="Calibri" w:cs="Calibri"/>
              </w:rPr>
              <w:t>другое</w:t>
            </w:r>
            <w:r w:rsidRPr="00E1538C">
              <w:t xml:space="preserve"> </w:t>
            </w:r>
            <w:r w:rsidRPr="00E1538C">
              <w:rPr>
                <w:rFonts w:ascii="Calibri" w:hAnsi="Calibri" w:cs="Calibri"/>
              </w:rPr>
              <w:t>место</w:t>
            </w:r>
            <w:r w:rsidRPr="00E1538C">
              <w:t xml:space="preserve"> </w:t>
            </w:r>
            <w:r w:rsidRPr="00E1538C">
              <w:rPr>
                <w:rFonts w:ascii="Calibri" w:hAnsi="Calibri" w:cs="Calibri"/>
              </w:rPr>
              <w:t>работы</w:t>
            </w:r>
            <w:r w:rsidRPr="00E1538C">
              <w:t xml:space="preserve"> </w:t>
            </w:r>
          </w:p>
        </w:tc>
        <w:tc>
          <w:tcPr>
            <w:tcW w:w="1789" w:type="dxa"/>
            <w:vAlign w:val="center"/>
          </w:tcPr>
          <w:p w14:paraId="6F4BA18D" w14:textId="6EB560B7" w:rsidR="00124457" w:rsidRPr="00D90046" w:rsidRDefault="007E2771" w:rsidP="00124457">
            <w:pPr>
              <w:widowControl w:val="0"/>
              <w:jc w:val="center"/>
              <w:rPr>
                <w:rFonts w:ascii="GHEA Grapalat" w:hAnsi="GHEA Grapalat"/>
                <w:sz w:val="20"/>
                <w:szCs w:val="20"/>
              </w:rPr>
            </w:pPr>
            <w:r>
              <w:rPr>
                <w:rFonts w:ascii="Arial" w:hAnsi="Arial" w:cs="Arial"/>
              </w:rPr>
              <w:t>Перевозка 5 сезонных рабочих в установленные филиалом «Туманянское лесное хозяйство» ГНКО «Армлес» дни, всего 28 раз, по ежедневному маршруту протяженностью 50 км в обе стороны: от автозаправочной станции города Туманян до места работы — 13-й квартал, участок 8 Моткорского лесничества филиала «Туманянское лесное хозяйство».</w:t>
            </w:r>
            <w:r>
              <w:rPr>
                <w:rFonts w:ascii="Arial" w:hAnsi="Arial" w:cs="Arial"/>
              </w:rPr>
              <w:br/>
            </w:r>
            <w:r>
              <w:t>28 дней x 1 рейс = 28 рейсов</w:t>
            </w:r>
            <w:r>
              <w:rPr>
                <w:rFonts w:ascii="Arial" w:hAnsi="Arial" w:cs="Arial"/>
              </w:rPr>
              <w:br/>
            </w:r>
            <w:r>
              <w:t>28 рейсов x 50 км = 1400</w:t>
            </w:r>
          </w:p>
        </w:tc>
        <w:tc>
          <w:tcPr>
            <w:tcW w:w="1174" w:type="dxa"/>
          </w:tcPr>
          <w:p w14:paraId="4381A1CC" w14:textId="3F7C661E" w:rsidR="00124457" w:rsidRPr="00D90046" w:rsidRDefault="00124457" w:rsidP="00124457">
            <w:pPr>
              <w:widowControl w:val="0"/>
              <w:jc w:val="center"/>
              <w:rPr>
                <w:rFonts w:ascii="GHEA Grapalat" w:hAnsi="GHEA Grapalat"/>
                <w:sz w:val="20"/>
                <w:szCs w:val="20"/>
              </w:rPr>
            </w:pPr>
            <w:r w:rsidRPr="00AA3895">
              <w:rPr>
                <w:rFonts w:ascii="GHEA Grapalat" w:hAnsi="GHEA Grapalat"/>
                <w:sz w:val="20"/>
                <w:szCs w:val="20"/>
              </w:rPr>
              <w:t>км</w:t>
            </w:r>
          </w:p>
        </w:tc>
        <w:tc>
          <w:tcPr>
            <w:tcW w:w="894" w:type="dxa"/>
            <w:vAlign w:val="center"/>
          </w:tcPr>
          <w:p w14:paraId="5F28E773" w14:textId="54BEB5B3" w:rsidR="00124457" w:rsidRPr="00D90046" w:rsidRDefault="00124457" w:rsidP="00124457">
            <w:pPr>
              <w:widowControl w:val="0"/>
              <w:jc w:val="center"/>
              <w:rPr>
                <w:rFonts w:ascii="GHEA Grapalat" w:hAnsi="GHEA Grapalat" w:cs="Calibri"/>
                <w:color w:val="000000" w:themeColor="text1"/>
                <w:sz w:val="20"/>
                <w:szCs w:val="20"/>
              </w:rPr>
            </w:pPr>
            <w:r>
              <w:rPr>
                <w:rFonts w:ascii="GHEA Grapalat" w:hAnsi="GHEA Grapalat"/>
                <w:sz w:val="22"/>
                <w:szCs w:val="22"/>
              </w:rPr>
              <w:t>1400</w:t>
            </w:r>
          </w:p>
        </w:tc>
        <w:tc>
          <w:tcPr>
            <w:tcW w:w="1986" w:type="dxa"/>
            <w:vAlign w:val="center"/>
          </w:tcPr>
          <w:p w14:paraId="3F440689" w14:textId="334D72AA" w:rsidR="00124457" w:rsidRPr="00D90046" w:rsidRDefault="00124457" w:rsidP="00124457">
            <w:pPr>
              <w:rPr>
                <w:rFonts w:ascii="GHEA Grapalat" w:hAnsi="GHEA Grapalat" w:cs="Calibri"/>
                <w:color w:val="000000" w:themeColor="text1"/>
                <w:sz w:val="20"/>
                <w:szCs w:val="20"/>
                <w:lang w:val="hy-AM"/>
              </w:rPr>
            </w:pPr>
            <w:r>
              <w:rPr>
                <w:rFonts w:ascii="GHEA Grapalat" w:hAnsi="GHEA Grapalat" w:cs="Calibri"/>
                <w:color w:val="000000"/>
                <w:sz w:val="22"/>
                <w:szCs w:val="22"/>
                <w:lang w:val="es-ES"/>
              </w:rPr>
              <w:t>210</w:t>
            </w:r>
          </w:p>
        </w:tc>
        <w:tc>
          <w:tcPr>
            <w:tcW w:w="935" w:type="dxa"/>
            <w:vAlign w:val="center"/>
          </w:tcPr>
          <w:p w14:paraId="2FBB94DB" w14:textId="3D34A70B" w:rsidR="00124457" w:rsidRPr="00D90046" w:rsidRDefault="00124457" w:rsidP="00124457">
            <w:pPr>
              <w:widowControl w:val="0"/>
              <w:jc w:val="center"/>
              <w:rPr>
                <w:rFonts w:ascii="GHEA Grapalat" w:hAnsi="GHEA Grapalat" w:cs="Calibri"/>
                <w:color w:val="000000" w:themeColor="text1"/>
                <w:sz w:val="20"/>
                <w:szCs w:val="20"/>
              </w:rPr>
            </w:pPr>
            <w:r>
              <w:rPr>
                <w:rFonts w:ascii="GHEA Grapalat" w:hAnsi="GHEA Grapalat" w:cs="Calibri"/>
                <w:color w:val="000000"/>
                <w:sz w:val="22"/>
                <w:szCs w:val="22"/>
              </w:rPr>
              <w:t>294000</w:t>
            </w:r>
          </w:p>
        </w:tc>
        <w:tc>
          <w:tcPr>
            <w:tcW w:w="1079" w:type="dxa"/>
            <w:vAlign w:val="center"/>
          </w:tcPr>
          <w:p w14:paraId="4A4A5C4A" w14:textId="602BE78A" w:rsidR="00124457" w:rsidRPr="00D90046" w:rsidRDefault="007E2771" w:rsidP="00124457">
            <w:pPr>
              <w:widowControl w:val="0"/>
              <w:jc w:val="center"/>
              <w:rPr>
                <w:rFonts w:ascii="GHEA Grapalat" w:hAnsi="GHEA Grapalat"/>
                <w:sz w:val="20"/>
                <w:szCs w:val="20"/>
              </w:rPr>
            </w:pPr>
            <w:r>
              <w:t>Филиал «Туманянское лесное хозяйство», Моткорское лесничество, 13-й квартал, участок 8.</w:t>
            </w:r>
          </w:p>
        </w:tc>
        <w:tc>
          <w:tcPr>
            <w:tcW w:w="1505" w:type="dxa"/>
            <w:vMerge/>
            <w:vAlign w:val="center"/>
          </w:tcPr>
          <w:p w14:paraId="21C36EB5" w14:textId="77777777" w:rsidR="00124457" w:rsidRPr="00D90046" w:rsidRDefault="00124457" w:rsidP="00124457">
            <w:pPr>
              <w:widowControl w:val="0"/>
              <w:jc w:val="center"/>
              <w:rPr>
                <w:rFonts w:ascii="GHEA Grapalat" w:hAnsi="GHEA Grapalat"/>
                <w:sz w:val="20"/>
                <w:szCs w:val="20"/>
              </w:rPr>
            </w:pPr>
          </w:p>
        </w:tc>
      </w:tr>
      <w:tr w:rsidR="00124457" w:rsidRPr="00D90046" w14:paraId="21A88564" w14:textId="77777777" w:rsidTr="00124457">
        <w:trPr>
          <w:trHeight w:val="376"/>
          <w:jc w:val="center"/>
        </w:trPr>
        <w:tc>
          <w:tcPr>
            <w:tcW w:w="1881" w:type="dxa"/>
            <w:vAlign w:val="center"/>
          </w:tcPr>
          <w:p w14:paraId="04B96A08" w14:textId="1AAA0E80" w:rsidR="00124457" w:rsidRPr="00D90046" w:rsidRDefault="00124457" w:rsidP="00124457">
            <w:pPr>
              <w:widowControl w:val="0"/>
              <w:jc w:val="center"/>
              <w:rPr>
                <w:rFonts w:ascii="GHEA Grapalat" w:hAnsi="GHEA Grapalat"/>
                <w:sz w:val="20"/>
                <w:szCs w:val="20"/>
                <w:lang w:val="hy-AM"/>
              </w:rPr>
            </w:pPr>
            <w:r w:rsidRPr="00D90046">
              <w:rPr>
                <w:rFonts w:ascii="GHEA Grapalat" w:hAnsi="GHEA Grapalat"/>
                <w:sz w:val="20"/>
                <w:szCs w:val="20"/>
                <w:lang w:val="hy-AM"/>
              </w:rPr>
              <w:t>7</w:t>
            </w:r>
          </w:p>
        </w:tc>
        <w:tc>
          <w:tcPr>
            <w:tcW w:w="1846" w:type="dxa"/>
            <w:vAlign w:val="center"/>
          </w:tcPr>
          <w:p w14:paraId="582555F3" w14:textId="20D152E9" w:rsidR="00124457" w:rsidRPr="00D90046" w:rsidRDefault="00124457" w:rsidP="00124457">
            <w:pPr>
              <w:widowControl w:val="0"/>
              <w:jc w:val="center"/>
              <w:rPr>
                <w:rFonts w:ascii="GHEA Grapalat" w:hAnsi="GHEA Grapalat" w:cs="GHEA Grapalat"/>
                <w:b/>
                <w:color w:val="000000"/>
                <w:sz w:val="20"/>
                <w:szCs w:val="20"/>
                <w:lang w:val="pt-BR"/>
              </w:rPr>
            </w:pPr>
            <w:r w:rsidRPr="00D90046">
              <w:rPr>
                <w:rFonts w:ascii="GHEA Grapalat" w:hAnsi="GHEA Grapalat" w:cs="GHEA Grapalat"/>
                <w:b/>
                <w:color w:val="000000"/>
                <w:sz w:val="20"/>
                <w:szCs w:val="20"/>
                <w:lang w:val="pt-BR"/>
              </w:rPr>
              <w:t>79611300</w:t>
            </w:r>
          </w:p>
        </w:tc>
        <w:tc>
          <w:tcPr>
            <w:tcW w:w="1517" w:type="dxa"/>
          </w:tcPr>
          <w:p w14:paraId="2B5F2917" w14:textId="3B1BE6B6" w:rsidR="00124457" w:rsidRPr="00D90046" w:rsidRDefault="00124457" w:rsidP="00124457">
            <w:pPr>
              <w:widowControl w:val="0"/>
              <w:jc w:val="center"/>
              <w:rPr>
                <w:rFonts w:ascii="GHEA Grapalat" w:hAnsi="GHEA Grapalat" w:cs="Calibri"/>
                <w:color w:val="000000" w:themeColor="text1"/>
                <w:sz w:val="20"/>
                <w:szCs w:val="20"/>
              </w:rPr>
            </w:pPr>
            <w:r w:rsidRPr="00E1538C">
              <w:rPr>
                <w:rFonts w:ascii="Calibri" w:hAnsi="Calibri" w:cs="Calibri"/>
              </w:rPr>
              <w:t>Услуга</w:t>
            </w:r>
            <w:r w:rsidRPr="00E1538C">
              <w:t xml:space="preserve"> </w:t>
            </w:r>
            <w:r w:rsidRPr="00E1538C">
              <w:rPr>
                <w:rFonts w:ascii="Calibri" w:hAnsi="Calibri" w:cs="Calibri"/>
              </w:rPr>
              <w:t>по</w:t>
            </w:r>
            <w:r w:rsidRPr="00E1538C">
              <w:t xml:space="preserve"> </w:t>
            </w:r>
            <w:r w:rsidRPr="00E1538C">
              <w:rPr>
                <w:rFonts w:ascii="Calibri" w:hAnsi="Calibri" w:cs="Calibri"/>
              </w:rPr>
              <w:t>переводу</w:t>
            </w:r>
            <w:r w:rsidRPr="00E1538C">
              <w:t xml:space="preserve"> </w:t>
            </w:r>
            <w:r w:rsidRPr="00E1538C">
              <w:rPr>
                <w:rFonts w:ascii="Calibri" w:hAnsi="Calibri" w:cs="Calibri"/>
              </w:rPr>
              <w:t>сотрудников</w:t>
            </w:r>
            <w:r w:rsidRPr="00E1538C">
              <w:t xml:space="preserve"> </w:t>
            </w:r>
            <w:r w:rsidRPr="00E1538C">
              <w:rPr>
                <w:rFonts w:ascii="Calibri" w:hAnsi="Calibri" w:cs="Calibri"/>
              </w:rPr>
              <w:t>в</w:t>
            </w:r>
            <w:r w:rsidRPr="00E1538C">
              <w:t xml:space="preserve"> </w:t>
            </w:r>
            <w:r w:rsidRPr="00E1538C">
              <w:rPr>
                <w:rFonts w:ascii="Calibri" w:hAnsi="Calibri" w:cs="Calibri"/>
              </w:rPr>
              <w:t>другое</w:t>
            </w:r>
            <w:r w:rsidRPr="00E1538C">
              <w:t xml:space="preserve"> </w:t>
            </w:r>
            <w:r w:rsidRPr="00E1538C">
              <w:rPr>
                <w:rFonts w:ascii="Calibri" w:hAnsi="Calibri" w:cs="Calibri"/>
              </w:rPr>
              <w:t>место</w:t>
            </w:r>
            <w:r w:rsidRPr="00E1538C">
              <w:t xml:space="preserve"> </w:t>
            </w:r>
            <w:r w:rsidRPr="00E1538C">
              <w:rPr>
                <w:rFonts w:ascii="Calibri" w:hAnsi="Calibri" w:cs="Calibri"/>
              </w:rPr>
              <w:t>работы</w:t>
            </w:r>
            <w:r w:rsidRPr="00E1538C">
              <w:t xml:space="preserve"> </w:t>
            </w:r>
          </w:p>
        </w:tc>
        <w:tc>
          <w:tcPr>
            <w:tcW w:w="1789" w:type="dxa"/>
            <w:vAlign w:val="center"/>
          </w:tcPr>
          <w:p w14:paraId="7CB81AB6" w14:textId="03DF6A86" w:rsidR="00124457" w:rsidRPr="00D90046" w:rsidRDefault="007E2771" w:rsidP="00124457">
            <w:pPr>
              <w:widowControl w:val="0"/>
              <w:jc w:val="center"/>
              <w:rPr>
                <w:rFonts w:ascii="GHEA Grapalat" w:hAnsi="GHEA Grapalat"/>
                <w:sz w:val="20"/>
                <w:szCs w:val="20"/>
              </w:rPr>
            </w:pPr>
            <w:r>
              <w:rPr>
                <w:rFonts w:ascii="Arial" w:hAnsi="Arial" w:cs="Arial"/>
              </w:rPr>
              <w:t>Перевозка 5 сезонных рабочих в установленные филиалом «Туманянское лесное хозяйство» ГНКО «Армлес» дни, всего 15 раз, по ежедневному маршруту протяженностью 20 км в обе стороны: от автозаправочной станции города Туманян до места работы — 6-й квартал, участок 4 Санаинского лесничества филиала «Туманянское лесное хозяйство».</w:t>
            </w:r>
            <w:r>
              <w:rPr>
                <w:rFonts w:ascii="Arial" w:hAnsi="Arial" w:cs="Arial"/>
              </w:rPr>
              <w:br/>
            </w:r>
            <w:r>
              <w:t>15 дней x 1 рейс = 15 рейсов</w:t>
            </w:r>
            <w:r>
              <w:rPr>
                <w:rFonts w:ascii="Arial" w:hAnsi="Arial" w:cs="Arial"/>
              </w:rPr>
              <w:br/>
            </w:r>
            <w:r>
              <w:t>15 рейсов x 20 км = 300</w:t>
            </w:r>
          </w:p>
        </w:tc>
        <w:tc>
          <w:tcPr>
            <w:tcW w:w="1174" w:type="dxa"/>
          </w:tcPr>
          <w:p w14:paraId="3DE5C3A2" w14:textId="2266520F" w:rsidR="00124457" w:rsidRPr="00D90046" w:rsidRDefault="00124457" w:rsidP="00124457">
            <w:pPr>
              <w:widowControl w:val="0"/>
              <w:jc w:val="center"/>
              <w:rPr>
                <w:rFonts w:ascii="GHEA Grapalat" w:hAnsi="GHEA Grapalat"/>
                <w:sz w:val="20"/>
                <w:szCs w:val="20"/>
              </w:rPr>
            </w:pPr>
            <w:r w:rsidRPr="00AA3895">
              <w:rPr>
                <w:rFonts w:ascii="GHEA Grapalat" w:hAnsi="GHEA Grapalat"/>
                <w:sz w:val="20"/>
                <w:szCs w:val="20"/>
              </w:rPr>
              <w:t>км</w:t>
            </w:r>
          </w:p>
        </w:tc>
        <w:tc>
          <w:tcPr>
            <w:tcW w:w="894" w:type="dxa"/>
            <w:vAlign w:val="center"/>
          </w:tcPr>
          <w:p w14:paraId="328F0015" w14:textId="27F92F2F" w:rsidR="00124457" w:rsidRPr="00D90046" w:rsidRDefault="00124457" w:rsidP="00124457">
            <w:pPr>
              <w:spacing w:line="254" w:lineRule="auto"/>
              <w:jc w:val="center"/>
              <w:rPr>
                <w:rFonts w:ascii="GHEA Grapalat" w:hAnsi="GHEA Grapalat" w:cs="Calibri"/>
                <w:b/>
                <w:color w:val="000000"/>
                <w:sz w:val="20"/>
                <w:szCs w:val="20"/>
              </w:rPr>
            </w:pPr>
            <w:r>
              <w:rPr>
                <w:rFonts w:ascii="GHEA Grapalat" w:hAnsi="GHEA Grapalat"/>
                <w:sz w:val="22"/>
                <w:szCs w:val="22"/>
              </w:rPr>
              <w:t>300</w:t>
            </w:r>
          </w:p>
        </w:tc>
        <w:tc>
          <w:tcPr>
            <w:tcW w:w="1986" w:type="dxa"/>
            <w:vAlign w:val="center"/>
          </w:tcPr>
          <w:p w14:paraId="3303047D" w14:textId="1D93DDEA" w:rsidR="00124457" w:rsidRPr="00D90046" w:rsidRDefault="00124457" w:rsidP="00124457">
            <w:pPr>
              <w:spacing w:line="254" w:lineRule="auto"/>
              <w:rPr>
                <w:rFonts w:ascii="GHEA Grapalat" w:hAnsi="GHEA Grapalat" w:cs="Calibri"/>
                <w:b/>
                <w:color w:val="000000"/>
                <w:sz w:val="20"/>
                <w:szCs w:val="20"/>
              </w:rPr>
            </w:pPr>
            <w:r>
              <w:rPr>
                <w:rFonts w:ascii="GHEA Grapalat" w:hAnsi="GHEA Grapalat" w:cs="Calibri"/>
                <w:color w:val="000000"/>
                <w:sz w:val="22"/>
                <w:szCs w:val="22"/>
                <w:lang w:val="es-ES"/>
              </w:rPr>
              <w:t>210</w:t>
            </w:r>
          </w:p>
        </w:tc>
        <w:tc>
          <w:tcPr>
            <w:tcW w:w="935" w:type="dxa"/>
            <w:vAlign w:val="center"/>
          </w:tcPr>
          <w:p w14:paraId="15D0079B" w14:textId="4CB52A8E" w:rsidR="00124457" w:rsidRPr="00D90046" w:rsidRDefault="00124457" w:rsidP="00124457">
            <w:pPr>
              <w:widowControl w:val="0"/>
              <w:jc w:val="center"/>
              <w:rPr>
                <w:rFonts w:ascii="GHEA Grapalat" w:hAnsi="GHEA Grapalat"/>
                <w:b/>
                <w:sz w:val="20"/>
                <w:szCs w:val="20"/>
                <w:lang w:val="hy-AM"/>
              </w:rPr>
            </w:pPr>
            <w:r>
              <w:rPr>
                <w:rFonts w:ascii="GHEA Grapalat" w:hAnsi="GHEA Grapalat" w:cs="Calibri"/>
                <w:color w:val="000000"/>
                <w:sz w:val="22"/>
                <w:szCs w:val="22"/>
              </w:rPr>
              <w:t>63000</w:t>
            </w:r>
          </w:p>
        </w:tc>
        <w:tc>
          <w:tcPr>
            <w:tcW w:w="1079" w:type="dxa"/>
            <w:vAlign w:val="center"/>
          </w:tcPr>
          <w:p w14:paraId="68C070C4" w14:textId="05D4801B" w:rsidR="00124457" w:rsidRPr="00D90046" w:rsidRDefault="007E2771" w:rsidP="00124457">
            <w:pPr>
              <w:widowControl w:val="0"/>
              <w:jc w:val="center"/>
              <w:rPr>
                <w:rFonts w:ascii="GHEA Grapalat" w:hAnsi="GHEA Grapalat"/>
                <w:sz w:val="20"/>
                <w:szCs w:val="20"/>
              </w:rPr>
            </w:pPr>
            <w:r>
              <w:t>Филиал «Туманянское лесное хозяйство», Санаинское лесничество, 6-й квартал, участок 4.</w:t>
            </w:r>
          </w:p>
        </w:tc>
        <w:tc>
          <w:tcPr>
            <w:tcW w:w="1505" w:type="dxa"/>
            <w:vMerge/>
            <w:vAlign w:val="center"/>
          </w:tcPr>
          <w:p w14:paraId="39B2F688" w14:textId="77777777" w:rsidR="00124457" w:rsidRPr="00D90046" w:rsidRDefault="00124457" w:rsidP="00124457">
            <w:pPr>
              <w:widowControl w:val="0"/>
              <w:jc w:val="center"/>
              <w:rPr>
                <w:rFonts w:ascii="GHEA Grapalat" w:hAnsi="GHEA Grapalat"/>
                <w:sz w:val="20"/>
                <w:szCs w:val="20"/>
              </w:rPr>
            </w:pPr>
          </w:p>
        </w:tc>
      </w:tr>
      <w:tr w:rsidR="00124457" w:rsidRPr="00D90046" w14:paraId="74E37732" w14:textId="77777777" w:rsidTr="00124457">
        <w:trPr>
          <w:trHeight w:val="376"/>
          <w:jc w:val="center"/>
        </w:trPr>
        <w:tc>
          <w:tcPr>
            <w:tcW w:w="1881" w:type="dxa"/>
            <w:vAlign w:val="center"/>
          </w:tcPr>
          <w:p w14:paraId="6C66EEA9" w14:textId="5560AA74" w:rsidR="00124457" w:rsidRPr="00D90046" w:rsidRDefault="00124457" w:rsidP="00124457">
            <w:pPr>
              <w:widowControl w:val="0"/>
              <w:jc w:val="center"/>
              <w:rPr>
                <w:rFonts w:ascii="GHEA Grapalat" w:hAnsi="GHEA Grapalat"/>
                <w:sz w:val="20"/>
                <w:szCs w:val="20"/>
                <w:lang w:val="hy-AM"/>
              </w:rPr>
            </w:pPr>
            <w:r w:rsidRPr="00D90046">
              <w:rPr>
                <w:rFonts w:ascii="GHEA Grapalat" w:hAnsi="GHEA Grapalat"/>
                <w:sz w:val="20"/>
                <w:szCs w:val="20"/>
                <w:lang w:val="hy-AM"/>
              </w:rPr>
              <w:t>8</w:t>
            </w:r>
          </w:p>
        </w:tc>
        <w:tc>
          <w:tcPr>
            <w:tcW w:w="1846" w:type="dxa"/>
          </w:tcPr>
          <w:p w14:paraId="43DEBAFC" w14:textId="7EDFB829" w:rsidR="00124457" w:rsidRPr="00D90046" w:rsidRDefault="00124457" w:rsidP="00124457">
            <w:pPr>
              <w:widowControl w:val="0"/>
              <w:jc w:val="center"/>
              <w:rPr>
                <w:rFonts w:ascii="GHEA Grapalat" w:hAnsi="GHEA Grapalat" w:cs="GHEA Grapalat"/>
                <w:b/>
                <w:color w:val="000000"/>
                <w:sz w:val="20"/>
                <w:szCs w:val="20"/>
                <w:lang w:val="pt-BR"/>
              </w:rPr>
            </w:pPr>
            <w:r w:rsidRPr="00D90046">
              <w:rPr>
                <w:rFonts w:ascii="GHEA Grapalat" w:hAnsi="GHEA Grapalat" w:cs="GHEA Grapalat"/>
                <w:b/>
                <w:color w:val="000000"/>
                <w:sz w:val="20"/>
                <w:szCs w:val="20"/>
                <w:lang w:val="pt-BR"/>
              </w:rPr>
              <w:t>79611300</w:t>
            </w:r>
          </w:p>
        </w:tc>
        <w:tc>
          <w:tcPr>
            <w:tcW w:w="1517" w:type="dxa"/>
          </w:tcPr>
          <w:p w14:paraId="52B83D79" w14:textId="386EA44B" w:rsidR="00124457" w:rsidRPr="00D90046" w:rsidRDefault="00124457" w:rsidP="00124457">
            <w:pPr>
              <w:widowControl w:val="0"/>
              <w:jc w:val="center"/>
              <w:rPr>
                <w:rFonts w:ascii="GHEA Grapalat" w:hAnsi="GHEA Grapalat" w:cs="Calibri"/>
                <w:color w:val="000000" w:themeColor="text1"/>
                <w:sz w:val="20"/>
                <w:szCs w:val="20"/>
              </w:rPr>
            </w:pPr>
            <w:r w:rsidRPr="00E1538C">
              <w:rPr>
                <w:rFonts w:ascii="Calibri" w:hAnsi="Calibri" w:cs="Calibri"/>
              </w:rPr>
              <w:t>Услуга</w:t>
            </w:r>
            <w:r w:rsidRPr="00E1538C">
              <w:t xml:space="preserve"> </w:t>
            </w:r>
            <w:r w:rsidRPr="00E1538C">
              <w:rPr>
                <w:rFonts w:ascii="Calibri" w:hAnsi="Calibri" w:cs="Calibri"/>
              </w:rPr>
              <w:t>по</w:t>
            </w:r>
            <w:r w:rsidRPr="00E1538C">
              <w:t xml:space="preserve"> </w:t>
            </w:r>
            <w:r w:rsidRPr="00E1538C">
              <w:rPr>
                <w:rFonts w:ascii="Calibri" w:hAnsi="Calibri" w:cs="Calibri"/>
              </w:rPr>
              <w:t>переводу</w:t>
            </w:r>
            <w:r w:rsidRPr="00E1538C">
              <w:t xml:space="preserve"> </w:t>
            </w:r>
            <w:r w:rsidRPr="00E1538C">
              <w:rPr>
                <w:rFonts w:ascii="Calibri" w:hAnsi="Calibri" w:cs="Calibri"/>
              </w:rPr>
              <w:t>сотрудников</w:t>
            </w:r>
            <w:r w:rsidRPr="00E1538C">
              <w:t xml:space="preserve"> </w:t>
            </w:r>
            <w:r w:rsidRPr="00E1538C">
              <w:rPr>
                <w:rFonts w:ascii="Calibri" w:hAnsi="Calibri" w:cs="Calibri"/>
              </w:rPr>
              <w:t>в</w:t>
            </w:r>
            <w:r w:rsidRPr="00E1538C">
              <w:t xml:space="preserve"> </w:t>
            </w:r>
            <w:r w:rsidRPr="00E1538C">
              <w:rPr>
                <w:rFonts w:ascii="Calibri" w:hAnsi="Calibri" w:cs="Calibri"/>
              </w:rPr>
              <w:t>другое</w:t>
            </w:r>
            <w:r w:rsidRPr="00E1538C">
              <w:t xml:space="preserve"> </w:t>
            </w:r>
            <w:r w:rsidRPr="00E1538C">
              <w:rPr>
                <w:rFonts w:ascii="Calibri" w:hAnsi="Calibri" w:cs="Calibri"/>
              </w:rPr>
              <w:t>место</w:t>
            </w:r>
            <w:r w:rsidRPr="00E1538C">
              <w:t xml:space="preserve"> </w:t>
            </w:r>
            <w:r w:rsidRPr="00E1538C">
              <w:rPr>
                <w:rFonts w:ascii="Calibri" w:hAnsi="Calibri" w:cs="Calibri"/>
              </w:rPr>
              <w:t>работы</w:t>
            </w:r>
            <w:r w:rsidRPr="00E1538C">
              <w:t xml:space="preserve"> </w:t>
            </w:r>
          </w:p>
        </w:tc>
        <w:tc>
          <w:tcPr>
            <w:tcW w:w="1789" w:type="dxa"/>
            <w:vAlign w:val="center"/>
          </w:tcPr>
          <w:p w14:paraId="011B2254" w14:textId="70AFE354" w:rsidR="00124457" w:rsidRPr="00D90046" w:rsidRDefault="007E2771" w:rsidP="00124457">
            <w:pPr>
              <w:widowControl w:val="0"/>
              <w:jc w:val="center"/>
              <w:rPr>
                <w:rFonts w:ascii="GHEA Grapalat" w:hAnsi="GHEA Grapalat"/>
                <w:sz w:val="20"/>
                <w:szCs w:val="20"/>
              </w:rPr>
            </w:pPr>
            <w:r>
              <w:rPr>
                <w:rFonts w:ascii="Arial" w:hAnsi="Arial" w:cs="Arial"/>
              </w:rPr>
              <w:t>Перевозка 5 сезонных рабочих в установленные филиалом «Туманянское лесное хозяйство» ГНКО «Армлес» дни, всего 57 раз, по ежедневному маршруту протяженностью 20 км в обе стороны: от автозаправочной станции города Туманян до места работы — 4-й квартал, участок 11 Шногского лесничества филиала «Туманянское лесное хозяйство».</w:t>
            </w:r>
            <w:r>
              <w:rPr>
                <w:rFonts w:ascii="Arial" w:hAnsi="Arial" w:cs="Arial"/>
              </w:rPr>
              <w:br/>
            </w:r>
            <w:r>
              <w:t>57 дней x 1 рейс = 57 рейсов</w:t>
            </w:r>
            <w:r>
              <w:rPr>
                <w:rFonts w:ascii="Arial" w:hAnsi="Arial" w:cs="Arial"/>
              </w:rPr>
              <w:br/>
            </w:r>
            <w:r>
              <w:t>57 рейсов x 20 км = 1140</w:t>
            </w:r>
          </w:p>
        </w:tc>
        <w:tc>
          <w:tcPr>
            <w:tcW w:w="1174" w:type="dxa"/>
          </w:tcPr>
          <w:p w14:paraId="09009C0D" w14:textId="4A66D607" w:rsidR="00124457" w:rsidRPr="00D90046" w:rsidRDefault="00124457" w:rsidP="00124457">
            <w:pPr>
              <w:widowControl w:val="0"/>
              <w:jc w:val="center"/>
              <w:rPr>
                <w:rFonts w:ascii="GHEA Grapalat" w:hAnsi="GHEA Grapalat"/>
                <w:sz w:val="20"/>
                <w:szCs w:val="20"/>
              </w:rPr>
            </w:pPr>
            <w:r w:rsidRPr="00AA3895">
              <w:rPr>
                <w:rFonts w:ascii="GHEA Grapalat" w:hAnsi="GHEA Grapalat"/>
                <w:sz w:val="20"/>
                <w:szCs w:val="20"/>
              </w:rPr>
              <w:t>км</w:t>
            </w:r>
          </w:p>
        </w:tc>
        <w:tc>
          <w:tcPr>
            <w:tcW w:w="894" w:type="dxa"/>
            <w:vAlign w:val="center"/>
          </w:tcPr>
          <w:p w14:paraId="776F66A7" w14:textId="5D2E6D8A" w:rsidR="00124457" w:rsidRPr="00D90046" w:rsidRDefault="00124457" w:rsidP="00124457">
            <w:pPr>
              <w:spacing w:line="254" w:lineRule="auto"/>
              <w:jc w:val="center"/>
              <w:rPr>
                <w:rFonts w:ascii="GHEA Grapalat" w:hAnsi="GHEA Grapalat" w:cs="Calibri"/>
                <w:color w:val="000000"/>
                <w:sz w:val="20"/>
                <w:szCs w:val="20"/>
                <w:lang w:val="hy-AM"/>
              </w:rPr>
            </w:pPr>
            <w:r>
              <w:rPr>
                <w:rFonts w:ascii="GHEA Grapalat" w:hAnsi="GHEA Grapalat"/>
                <w:sz w:val="22"/>
                <w:szCs w:val="22"/>
              </w:rPr>
              <w:t>1140</w:t>
            </w:r>
          </w:p>
        </w:tc>
        <w:tc>
          <w:tcPr>
            <w:tcW w:w="1986" w:type="dxa"/>
            <w:vAlign w:val="center"/>
          </w:tcPr>
          <w:p w14:paraId="07C20866" w14:textId="592D2CCF" w:rsidR="00124457" w:rsidRPr="00D90046" w:rsidRDefault="00124457" w:rsidP="00124457">
            <w:pPr>
              <w:spacing w:line="254" w:lineRule="auto"/>
              <w:rPr>
                <w:rFonts w:ascii="GHEA Grapalat" w:hAnsi="GHEA Grapalat" w:cs="Calibri"/>
                <w:color w:val="000000"/>
                <w:sz w:val="20"/>
                <w:szCs w:val="20"/>
                <w:lang w:val="hy-AM"/>
              </w:rPr>
            </w:pPr>
            <w:r>
              <w:rPr>
                <w:rFonts w:ascii="GHEA Grapalat" w:hAnsi="GHEA Grapalat" w:cs="Calibri"/>
                <w:color w:val="000000"/>
                <w:sz w:val="22"/>
                <w:szCs w:val="22"/>
                <w:lang w:val="es-ES"/>
              </w:rPr>
              <w:t>210</w:t>
            </w:r>
          </w:p>
        </w:tc>
        <w:tc>
          <w:tcPr>
            <w:tcW w:w="935" w:type="dxa"/>
            <w:vAlign w:val="center"/>
          </w:tcPr>
          <w:p w14:paraId="39C8E654" w14:textId="351CEDB2" w:rsidR="00124457" w:rsidRPr="00D90046" w:rsidRDefault="00124457" w:rsidP="00124457">
            <w:pPr>
              <w:widowControl w:val="0"/>
              <w:jc w:val="center"/>
              <w:rPr>
                <w:rFonts w:ascii="GHEA Grapalat" w:hAnsi="GHEA Grapalat" w:cs="Calibri"/>
                <w:color w:val="000000"/>
                <w:sz w:val="20"/>
                <w:szCs w:val="20"/>
                <w:lang w:val="hy-AM"/>
              </w:rPr>
            </w:pPr>
            <w:r>
              <w:rPr>
                <w:rFonts w:ascii="GHEA Grapalat" w:hAnsi="GHEA Grapalat" w:cs="Calibri"/>
                <w:color w:val="000000"/>
                <w:sz w:val="22"/>
                <w:szCs w:val="22"/>
              </w:rPr>
              <w:t>239400</w:t>
            </w:r>
          </w:p>
        </w:tc>
        <w:tc>
          <w:tcPr>
            <w:tcW w:w="1079" w:type="dxa"/>
            <w:vAlign w:val="center"/>
          </w:tcPr>
          <w:p w14:paraId="6B3903F9" w14:textId="04909710" w:rsidR="00124457" w:rsidRPr="00D90046" w:rsidRDefault="007E2771" w:rsidP="00124457">
            <w:pPr>
              <w:widowControl w:val="0"/>
              <w:jc w:val="center"/>
              <w:rPr>
                <w:rFonts w:ascii="GHEA Grapalat" w:hAnsi="GHEA Grapalat"/>
                <w:sz w:val="20"/>
                <w:szCs w:val="20"/>
              </w:rPr>
            </w:pPr>
            <w:r>
              <w:t>Филиал «Туманянское лесное хозяйство», Шногское лесничество, 4-й квартал, участок 11.</w:t>
            </w:r>
          </w:p>
        </w:tc>
        <w:tc>
          <w:tcPr>
            <w:tcW w:w="1505" w:type="dxa"/>
            <w:vMerge/>
            <w:vAlign w:val="center"/>
          </w:tcPr>
          <w:p w14:paraId="055A5109" w14:textId="77777777" w:rsidR="00124457" w:rsidRPr="00D90046" w:rsidRDefault="00124457" w:rsidP="00124457">
            <w:pPr>
              <w:widowControl w:val="0"/>
              <w:jc w:val="center"/>
              <w:rPr>
                <w:rFonts w:ascii="GHEA Grapalat" w:hAnsi="GHEA Grapalat"/>
                <w:sz w:val="20"/>
                <w:szCs w:val="20"/>
              </w:rPr>
            </w:pPr>
          </w:p>
        </w:tc>
      </w:tr>
      <w:tr w:rsidR="00124457" w:rsidRPr="00D90046" w14:paraId="505E0A1F" w14:textId="77777777" w:rsidTr="00124457">
        <w:trPr>
          <w:trHeight w:val="376"/>
          <w:jc w:val="center"/>
        </w:trPr>
        <w:tc>
          <w:tcPr>
            <w:tcW w:w="1881" w:type="dxa"/>
            <w:vAlign w:val="center"/>
          </w:tcPr>
          <w:p w14:paraId="49FB3C74" w14:textId="7878168E" w:rsidR="00124457" w:rsidRPr="00D90046" w:rsidRDefault="00124457" w:rsidP="00124457">
            <w:pPr>
              <w:widowControl w:val="0"/>
              <w:jc w:val="center"/>
              <w:rPr>
                <w:rFonts w:ascii="GHEA Grapalat" w:hAnsi="GHEA Grapalat"/>
                <w:sz w:val="20"/>
                <w:szCs w:val="20"/>
                <w:lang w:val="hy-AM"/>
              </w:rPr>
            </w:pPr>
            <w:r w:rsidRPr="00D90046">
              <w:rPr>
                <w:rFonts w:ascii="GHEA Grapalat" w:hAnsi="GHEA Grapalat"/>
                <w:sz w:val="20"/>
                <w:szCs w:val="20"/>
                <w:lang w:val="hy-AM"/>
              </w:rPr>
              <w:t>9</w:t>
            </w:r>
          </w:p>
        </w:tc>
        <w:tc>
          <w:tcPr>
            <w:tcW w:w="1846" w:type="dxa"/>
          </w:tcPr>
          <w:p w14:paraId="464B0E6C" w14:textId="67A8EF15" w:rsidR="00124457" w:rsidRPr="00D90046" w:rsidRDefault="00124457" w:rsidP="00124457">
            <w:pPr>
              <w:widowControl w:val="0"/>
              <w:jc w:val="center"/>
              <w:rPr>
                <w:rFonts w:ascii="GHEA Grapalat" w:hAnsi="GHEA Grapalat" w:cs="GHEA Grapalat"/>
                <w:b/>
                <w:color w:val="000000"/>
                <w:sz w:val="20"/>
                <w:szCs w:val="20"/>
                <w:lang w:val="pt-BR"/>
              </w:rPr>
            </w:pPr>
            <w:r w:rsidRPr="00D90046">
              <w:rPr>
                <w:rFonts w:ascii="GHEA Grapalat" w:hAnsi="GHEA Grapalat" w:cs="GHEA Grapalat"/>
                <w:b/>
                <w:color w:val="000000"/>
                <w:sz w:val="20"/>
                <w:szCs w:val="20"/>
                <w:lang w:val="pt-BR"/>
              </w:rPr>
              <w:t>79611300</w:t>
            </w:r>
          </w:p>
        </w:tc>
        <w:tc>
          <w:tcPr>
            <w:tcW w:w="1517" w:type="dxa"/>
          </w:tcPr>
          <w:p w14:paraId="48752EBC" w14:textId="07A1925D" w:rsidR="00124457" w:rsidRPr="00D90046" w:rsidRDefault="00124457" w:rsidP="00124457">
            <w:pPr>
              <w:widowControl w:val="0"/>
              <w:jc w:val="center"/>
              <w:rPr>
                <w:rFonts w:ascii="GHEA Grapalat" w:hAnsi="GHEA Grapalat" w:cs="Calibri"/>
                <w:color w:val="000000" w:themeColor="text1"/>
                <w:sz w:val="20"/>
                <w:szCs w:val="20"/>
              </w:rPr>
            </w:pPr>
            <w:r w:rsidRPr="00E1538C">
              <w:rPr>
                <w:rFonts w:ascii="Calibri" w:hAnsi="Calibri" w:cs="Calibri"/>
              </w:rPr>
              <w:t>Услуга</w:t>
            </w:r>
            <w:r w:rsidRPr="00E1538C">
              <w:t xml:space="preserve"> </w:t>
            </w:r>
            <w:r w:rsidRPr="00E1538C">
              <w:rPr>
                <w:rFonts w:ascii="Calibri" w:hAnsi="Calibri" w:cs="Calibri"/>
              </w:rPr>
              <w:t>по</w:t>
            </w:r>
            <w:r w:rsidRPr="00E1538C">
              <w:t xml:space="preserve"> </w:t>
            </w:r>
            <w:r w:rsidRPr="00E1538C">
              <w:rPr>
                <w:rFonts w:ascii="Calibri" w:hAnsi="Calibri" w:cs="Calibri"/>
              </w:rPr>
              <w:t>переводу</w:t>
            </w:r>
            <w:r w:rsidRPr="00E1538C">
              <w:t xml:space="preserve"> </w:t>
            </w:r>
            <w:r w:rsidRPr="00E1538C">
              <w:rPr>
                <w:rFonts w:ascii="Calibri" w:hAnsi="Calibri" w:cs="Calibri"/>
              </w:rPr>
              <w:t>сотрудников</w:t>
            </w:r>
            <w:r w:rsidRPr="00E1538C">
              <w:t xml:space="preserve"> </w:t>
            </w:r>
            <w:r w:rsidRPr="00E1538C">
              <w:rPr>
                <w:rFonts w:ascii="Calibri" w:hAnsi="Calibri" w:cs="Calibri"/>
              </w:rPr>
              <w:t>в</w:t>
            </w:r>
            <w:r w:rsidRPr="00E1538C">
              <w:t xml:space="preserve"> </w:t>
            </w:r>
            <w:r w:rsidRPr="00E1538C">
              <w:rPr>
                <w:rFonts w:ascii="Calibri" w:hAnsi="Calibri" w:cs="Calibri"/>
              </w:rPr>
              <w:t>другое</w:t>
            </w:r>
            <w:r w:rsidRPr="00E1538C">
              <w:t xml:space="preserve"> </w:t>
            </w:r>
            <w:r w:rsidRPr="00E1538C">
              <w:rPr>
                <w:rFonts w:ascii="Calibri" w:hAnsi="Calibri" w:cs="Calibri"/>
              </w:rPr>
              <w:t>место</w:t>
            </w:r>
            <w:r w:rsidRPr="00E1538C">
              <w:t xml:space="preserve"> </w:t>
            </w:r>
            <w:r w:rsidRPr="00E1538C">
              <w:rPr>
                <w:rFonts w:ascii="Calibri" w:hAnsi="Calibri" w:cs="Calibri"/>
              </w:rPr>
              <w:t>работы</w:t>
            </w:r>
            <w:r w:rsidRPr="00E1538C">
              <w:t xml:space="preserve"> </w:t>
            </w:r>
          </w:p>
        </w:tc>
        <w:tc>
          <w:tcPr>
            <w:tcW w:w="1789" w:type="dxa"/>
            <w:vAlign w:val="center"/>
          </w:tcPr>
          <w:p w14:paraId="528EB28B" w14:textId="6517725A" w:rsidR="00124457" w:rsidRPr="00D90046" w:rsidRDefault="007E2771" w:rsidP="00124457">
            <w:pPr>
              <w:widowControl w:val="0"/>
              <w:jc w:val="center"/>
              <w:rPr>
                <w:rFonts w:ascii="GHEA Grapalat" w:hAnsi="GHEA Grapalat"/>
                <w:sz w:val="20"/>
                <w:szCs w:val="20"/>
              </w:rPr>
            </w:pPr>
            <w:r>
              <w:rPr>
                <w:rFonts w:ascii="Arial" w:hAnsi="Arial" w:cs="Arial"/>
              </w:rPr>
              <w:t>Перевозка 10 сезонных рабочих в установленные филиалом «Туманянское лесное хозяйство» ГНКО «Армлес» дни, всего 29 раз, по ежедневному маршруту протяженностью 36 км в обе стороны: от автозаправочной станции города Туманян до места работы — 27-й квартал, участок 59 Туманянского лесничества филиала «Туманянское лесное хозяйство».</w:t>
            </w:r>
            <w:r>
              <w:rPr>
                <w:rFonts w:ascii="Arial" w:hAnsi="Arial" w:cs="Arial"/>
              </w:rPr>
              <w:br/>
            </w:r>
            <w:r>
              <w:t>29 дней x 2 рейса = 58 рейсов</w:t>
            </w:r>
            <w:r>
              <w:rPr>
                <w:rFonts w:ascii="Arial" w:hAnsi="Arial" w:cs="Arial"/>
              </w:rPr>
              <w:br/>
            </w:r>
            <w:r>
              <w:t>66 рейсов x 36 км = 2088</w:t>
            </w:r>
          </w:p>
        </w:tc>
        <w:tc>
          <w:tcPr>
            <w:tcW w:w="1174" w:type="dxa"/>
          </w:tcPr>
          <w:p w14:paraId="47646CF1" w14:textId="662D9671" w:rsidR="00124457" w:rsidRPr="00D90046" w:rsidRDefault="00124457" w:rsidP="00124457">
            <w:pPr>
              <w:widowControl w:val="0"/>
              <w:jc w:val="center"/>
              <w:rPr>
                <w:rFonts w:ascii="GHEA Grapalat" w:hAnsi="GHEA Grapalat"/>
                <w:sz w:val="20"/>
                <w:szCs w:val="20"/>
              </w:rPr>
            </w:pPr>
            <w:r w:rsidRPr="00AA3895">
              <w:rPr>
                <w:rFonts w:ascii="GHEA Grapalat" w:hAnsi="GHEA Grapalat"/>
                <w:sz w:val="20"/>
                <w:szCs w:val="20"/>
              </w:rPr>
              <w:t>км</w:t>
            </w:r>
          </w:p>
        </w:tc>
        <w:tc>
          <w:tcPr>
            <w:tcW w:w="894" w:type="dxa"/>
            <w:vAlign w:val="center"/>
          </w:tcPr>
          <w:p w14:paraId="72B42959" w14:textId="31D7A01B" w:rsidR="00124457" w:rsidRPr="00D90046" w:rsidRDefault="00124457" w:rsidP="00124457">
            <w:pPr>
              <w:spacing w:line="254" w:lineRule="auto"/>
              <w:jc w:val="center"/>
              <w:rPr>
                <w:rFonts w:ascii="GHEA Grapalat" w:hAnsi="GHEA Grapalat" w:cs="Calibri"/>
                <w:color w:val="000000"/>
                <w:sz w:val="20"/>
                <w:szCs w:val="20"/>
                <w:lang w:val="hy-AM"/>
              </w:rPr>
            </w:pPr>
            <w:r>
              <w:rPr>
                <w:rFonts w:ascii="GHEA Grapalat" w:hAnsi="GHEA Grapalat"/>
                <w:sz w:val="22"/>
                <w:szCs w:val="22"/>
              </w:rPr>
              <w:t>2376</w:t>
            </w:r>
          </w:p>
        </w:tc>
        <w:tc>
          <w:tcPr>
            <w:tcW w:w="1986" w:type="dxa"/>
            <w:vAlign w:val="center"/>
          </w:tcPr>
          <w:p w14:paraId="04A32655" w14:textId="3825E880" w:rsidR="00124457" w:rsidRPr="00D90046" w:rsidRDefault="00124457" w:rsidP="00124457">
            <w:pPr>
              <w:spacing w:line="254" w:lineRule="auto"/>
              <w:rPr>
                <w:rFonts w:ascii="GHEA Grapalat" w:hAnsi="GHEA Grapalat" w:cs="Calibri"/>
                <w:color w:val="000000"/>
                <w:sz w:val="20"/>
                <w:szCs w:val="20"/>
                <w:lang w:val="hy-AM"/>
              </w:rPr>
            </w:pPr>
            <w:r>
              <w:rPr>
                <w:rFonts w:ascii="GHEA Grapalat" w:hAnsi="GHEA Grapalat" w:cs="Calibri"/>
                <w:color w:val="000000"/>
                <w:sz w:val="22"/>
                <w:szCs w:val="22"/>
                <w:lang w:val="es-ES"/>
              </w:rPr>
              <w:t>210</w:t>
            </w:r>
          </w:p>
        </w:tc>
        <w:tc>
          <w:tcPr>
            <w:tcW w:w="935" w:type="dxa"/>
            <w:vAlign w:val="center"/>
          </w:tcPr>
          <w:p w14:paraId="02024D0B" w14:textId="21555549" w:rsidR="00124457" w:rsidRPr="00D90046" w:rsidRDefault="00124457" w:rsidP="00124457">
            <w:pPr>
              <w:widowControl w:val="0"/>
              <w:jc w:val="center"/>
              <w:rPr>
                <w:rFonts w:ascii="GHEA Grapalat" w:hAnsi="GHEA Grapalat" w:cs="Calibri"/>
                <w:color w:val="000000"/>
                <w:sz w:val="20"/>
                <w:szCs w:val="20"/>
                <w:lang w:val="hy-AM"/>
              </w:rPr>
            </w:pPr>
            <w:r>
              <w:rPr>
                <w:rFonts w:ascii="GHEA Grapalat" w:hAnsi="GHEA Grapalat" w:cs="Calibri"/>
                <w:color w:val="000000"/>
                <w:sz w:val="22"/>
                <w:szCs w:val="22"/>
              </w:rPr>
              <w:t>498960</w:t>
            </w:r>
          </w:p>
        </w:tc>
        <w:tc>
          <w:tcPr>
            <w:tcW w:w="1079" w:type="dxa"/>
            <w:vAlign w:val="center"/>
          </w:tcPr>
          <w:p w14:paraId="2D526162" w14:textId="7FE55A90" w:rsidR="00124457" w:rsidRPr="00D90046" w:rsidRDefault="007E2771" w:rsidP="00124457">
            <w:pPr>
              <w:widowControl w:val="0"/>
              <w:jc w:val="center"/>
              <w:rPr>
                <w:rFonts w:ascii="GHEA Grapalat" w:hAnsi="GHEA Grapalat"/>
                <w:sz w:val="20"/>
                <w:szCs w:val="20"/>
              </w:rPr>
            </w:pPr>
            <w:r>
              <w:t>Филиал «Туманянское лесное хозяйство», Туманянское лесничество, 27-й квартал, участок 59.</w:t>
            </w:r>
          </w:p>
        </w:tc>
        <w:tc>
          <w:tcPr>
            <w:tcW w:w="1505" w:type="dxa"/>
            <w:vMerge/>
            <w:vAlign w:val="center"/>
          </w:tcPr>
          <w:p w14:paraId="4C6EC3E5" w14:textId="77777777" w:rsidR="00124457" w:rsidRPr="00D90046" w:rsidRDefault="00124457" w:rsidP="00124457">
            <w:pPr>
              <w:widowControl w:val="0"/>
              <w:jc w:val="center"/>
              <w:rPr>
                <w:rFonts w:ascii="GHEA Grapalat" w:hAnsi="GHEA Grapalat"/>
                <w:sz w:val="20"/>
                <w:szCs w:val="20"/>
              </w:rPr>
            </w:pPr>
          </w:p>
        </w:tc>
      </w:tr>
      <w:tr w:rsidR="00124457" w:rsidRPr="00D90046" w14:paraId="3142C57B" w14:textId="77777777" w:rsidTr="00124457">
        <w:trPr>
          <w:trHeight w:val="376"/>
          <w:jc w:val="center"/>
        </w:trPr>
        <w:tc>
          <w:tcPr>
            <w:tcW w:w="1881" w:type="dxa"/>
            <w:vAlign w:val="center"/>
          </w:tcPr>
          <w:p w14:paraId="5FA3E64E" w14:textId="3209F23D" w:rsidR="00124457" w:rsidRPr="00D90046" w:rsidRDefault="00124457" w:rsidP="00124457">
            <w:pPr>
              <w:widowControl w:val="0"/>
              <w:jc w:val="center"/>
              <w:rPr>
                <w:rFonts w:ascii="GHEA Grapalat" w:hAnsi="GHEA Grapalat"/>
                <w:sz w:val="20"/>
                <w:szCs w:val="20"/>
                <w:lang w:val="hy-AM"/>
              </w:rPr>
            </w:pPr>
            <w:r w:rsidRPr="00D90046">
              <w:rPr>
                <w:rFonts w:ascii="GHEA Grapalat" w:hAnsi="GHEA Grapalat"/>
                <w:sz w:val="20"/>
                <w:szCs w:val="20"/>
                <w:lang w:val="hy-AM"/>
              </w:rPr>
              <w:t>10</w:t>
            </w:r>
          </w:p>
        </w:tc>
        <w:tc>
          <w:tcPr>
            <w:tcW w:w="1846" w:type="dxa"/>
          </w:tcPr>
          <w:p w14:paraId="2DC72451" w14:textId="56E8F1F0" w:rsidR="00124457" w:rsidRPr="00D90046" w:rsidRDefault="00124457" w:rsidP="00124457">
            <w:pPr>
              <w:widowControl w:val="0"/>
              <w:jc w:val="center"/>
              <w:rPr>
                <w:rFonts w:ascii="GHEA Grapalat" w:hAnsi="GHEA Grapalat" w:cs="GHEA Grapalat"/>
                <w:b/>
                <w:color w:val="000000"/>
                <w:sz w:val="20"/>
                <w:szCs w:val="20"/>
                <w:lang w:val="pt-BR"/>
              </w:rPr>
            </w:pPr>
            <w:r w:rsidRPr="00D90046">
              <w:rPr>
                <w:rFonts w:ascii="GHEA Grapalat" w:hAnsi="GHEA Grapalat" w:cs="GHEA Grapalat"/>
                <w:b/>
                <w:color w:val="000000"/>
                <w:sz w:val="20"/>
                <w:szCs w:val="20"/>
                <w:lang w:val="pt-BR"/>
              </w:rPr>
              <w:t>79611300</w:t>
            </w:r>
          </w:p>
        </w:tc>
        <w:tc>
          <w:tcPr>
            <w:tcW w:w="1517" w:type="dxa"/>
          </w:tcPr>
          <w:p w14:paraId="4BC8F311" w14:textId="5C78A757" w:rsidR="00124457" w:rsidRPr="00D90046" w:rsidRDefault="00124457" w:rsidP="00124457">
            <w:pPr>
              <w:widowControl w:val="0"/>
              <w:jc w:val="center"/>
              <w:rPr>
                <w:rFonts w:ascii="GHEA Grapalat" w:hAnsi="GHEA Grapalat" w:cs="Calibri"/>
                <w:color w:val="000000" w:themeColor="text1"/>
                <w:sz w:val="20"/>
                <w:szCs w:val="20"/>
              </w:rPr>
            </w:pPr>
            <w:r w:rsidRPr="00E1538C">
              <w:rPr>
                <w:rFonts w:ascii="Calibri" w:hAnsi="Calibri" w:cs="Calibri"/>
              </w:rPr>
              <w:t>Услуга</w:t>
            </w:r>
            <w:r w:rsidRPr="00E1538C">
              <w:t xml:space="preserve"> </w:t>
            </w:r>
            <w:r w:rsidRPr="00E1538C">
              <w:rPr>
                <w:rFonts w:ascii="Calibri" w:hAnsi="Calibri" w:cs="Calibri"/>
              </w:rPr>
              <w:t>по</w:t>
            </w:r>
            <w:r w:rsidRPr="00E1538C">
              <w:t xml:space="preserve"> </w:t>
            </w:r>
            <w:r w:rsidRPr="00E1538C">
              <w:rPr>
                <w:rFonts w:ascii="Calibri" w:hAnsi="Calibri" w:cs="Calibri"/>
              </w:rPr>
              <w:t>переводу</w:t>
            </w:r>
            <w:r w:rsidRPr="00E1538C">
              <w:t xml:space="preserve"> </w:t>
            </w:r>
            <w:r w:rsidRPr="00E1538C">
              <w:rPr>
                <w:rFonts w:ascii="Calibri" w:hAnsi="Calibri" w:cs="Calibri"/>
              </w:rPr>
              <w:t>сотрудников</w:t>
            </w:r>
            <w:r w:rsidRPr="00E1538C">
              <w:t xml:space="preserve"> </w:t>
            </w:r>
            <w:r w:rsidRPr="00E1538C">
              <w:rPr>
                <w:rFonts w:ascii="Calibri" w:hAnsi="Calibri" w:cs="Calibri"/>
              </w:rPr>
              <w:t>в</w:t>
            </w:r>
            <w:r w:rsidRPr="00E1538C">
              <w:t xml:space="preserve"> </w:t>
            </w:r>
            <w:r w:rsidRPr="00E1538C">
              <w:rPr>
                <w:rFonts w:ascii="Calibri" w:hAnsi="Calibri" w:cs="Calibri"/>
              </w:rPr>
              <w:t>другое</w:t>
            </w:r>
            <w:r w:rsidRPr="00E1538C">
              <w:t xml:space="preserve"> </w:t>
            </w:r>
            <w:r w:rsidRPr="00E1538C">
              <w:rPr>
                <w:rFonts w:ascii="Calibri" w:hAnsi="Calibri" w:cs="Calibri"/>
              </w:rPr>
              <w:t>место</w:t>
            </w:r>
            <w:r w:rsidRPr="00E1538C">
              <w:t xml:space="preserve"> </w:t>
            </w:r>
            <w:r w:rsidRPr="00E1538C">
              <w:rPr>
                <w:rFonts w:ascii="Calibri" w:hAnsi="Calibri" w:cs="Calibri"/>
              </w:rPr>
              <w:t>работы</w:t>
            </w:r>
            <w:r w:rsidRPr="00E1538C">
              <w:t xml:space="preserve"> </w:t>
            </w:r>
          </w:p>
        </w:tc>
        <w:tc>
          <w:tcPr>
            <w:tcW w:w="1789" w:type="dxa"/>
            <w:vAlign w:val="center"/>
          </w:tcPr>
          <w:p w14:paraId="7721C37E" w14:textId="22B0623F" w:rsidR="00124457" w:rsidRPr="00D90046" w:rsidRDefault="007E2771" w:rsidP="00124457">
            <w:pPr>
              <w:widowControl w:val="0"/>
              <w:jc w:val="center"/>
              <w:rPr>
                <w:rFonts w:ascii="GHEA Grapalat" w:hAnsi="GHEA Grapalat"/>
                <w:sz w:val="20"/>
                <w:szCs w:val="20"/>
              </w:rPr>
            </w:pPr>
            <w:r>
              <w:rPr>
                <w:rFonts w:ascii="Arial" w:hAnsi="Arial" w:cs="Arial"/>
              </w:rPr>
              <w:t>Перевозка 5 сезонных рабочих в установленные филиалом «Туманянское лесное хозяйство» ГНКО «Армлес» дни, всего 24 раза, по ежедневному маршруту протяженностью 36 км в обе стороны: от автозаправочной станции города Туманян до места работы — 27-й квартал, участки 54, 57, 89 Туманянского лесничества филиала «Туманянское лесное хозяйство».</w:t>
            </w:r>
            <w:r>
              <w:rPr>
                <w:rFonts w:ascii="Arial" w:hAnsi="Arial" w:cs="Arial"/>
              </w:rPr>
              <w:br/>
            </w:r>
            <w:r>
              <w:t>24 дня x 1 рейс = 24 рейса</w:t>
            </w:r>
            <w:r>
              <w:rPr>
                <w:rFonts w:ascii="Arial" w:hAnsi="Arial" w:cs="Arial"/>
              </w:rPr>
              <w:br/>
            </w:r>
            <w:r>
              <w:t>24 рейса x 36 км = 864</w:t>
            </w:r>
          </w:p>
        </w:tc>
        <w:tc>
          <w:tcPr>
            <w:tcW w:w="1174" w:type="dxa"/>
          </w:tcPr>
          <w:p w14:paraId="65559D53" w14:textId="7DF16D53" w:rsidR="00124457" w:rsidRPr="00D90046" w:rsidRDefault="00124457" w:rsidP="00124457">
            <w:pPr>
              <w:widowControl w:val="0"/>
              <w:jc w:val="center"/>
              <w:rPr>
                <w:rFonts w:ascii="GHEA Grapalat" w:hAnsi="GHEA Grapalat"/>
                <w:sz w:val="20"/>
                <w:szCs w:val="20"/>
              </w:rPr>
            </w:pPr>
            <w:r w:rsidRPr="00AA3895">
              <w:rPr>
                <w:rFonts w:ascii="GHEA Grapalat" w:hAnsi="GHEA Grapalat"/>
                <w:sz w:val="20"/>
                <w:szCs w:val="20"/>
              </w:rPr>
              <w:t>км</w:t>
            </w:r>
          </w:p>
        </w:tc>
        <w:tc>
          <w:tcPr>
            <w:tcW w:w="894" w:type="dxa"/>
            <w:vAlign w:val="center"/>
          </w:tcPr>
          <w:p w14:paraId="2081705E" w14:textId="61B5A2BD" w:rsidR="00124457" w:rsidRPr="00D90046" w:rsidRDefault="00124457" w:rsidP="00124457">
            <w:pPr>
              <w:spacing w:line="254" w:lineRule="auto"/>
              <w:jc w:val="center"/>
              <w:rPr>
                <w:rFonts w:ascii="GHEA Grapalat" w:hAnsi="GHEA Grapalat" w:cs="Calibri"/>
                <w:color w:val="000000"/>
                <w:sz w:val="20"/>
                <w:szCs w:val="20"/>
                <w:lang w:val="hy-AM"/>
              </w:rPr>
            </w:pPr>
            <w:r>
              <w:rPr>
                <w:rFonts w:ascii="GHEA Grapalat" w:hAnsi="GHEA Grapalat"/>
                <w:sz w:val="22"/>
                <w:szCs w:val="22"/>
              </w:rPr>
              <w:t>864</w:t>
            </w:r>
          </w:p>
        </w:tc>
        <w:tc>
          <w:tcPr>
            <w:tcW w:w="1986" w:type="dxa"/>
            <w:vAlign w:val="center"/>
          </w:tcPr>
          <w:p w14:paraId="20C07940" w14:textId="103128F8" w:rsidR="00124457" w:rsidRPr="00D90046" w:rsidRDefault="00124457" w:rsidP="00124457">
            <w:pPr>
              <w:spacing w:line="254" w:lineRule="auto"/>
              <w:rPr>
                <w:rFonts w:ascii="GHEA Grapalat" w:hAnsi="GHEA Grapalat" w:cs="Calibri"/>
                <w:color w:val="000000"/>
                <w:sz w:val="20"/>
                <w:szCs w:val="20"/>
                <w:lang w:val="hy-AM"/>
              </w:rPr>
            </w:pPr>
            <w:r>
              <w:rPr>
                <w:rFonts w:ascii="GHEA Grapalat" w:hAnsi="GHEA Grapalat" w:cs="Calibri"/>
                <w:color w:val="000000"/>
                <w:sz w:val="22"/>
                <w:szCs w:val="22"/>
                <w:lang w:val="es-ES"/>
              </w:rPr>
              <w:t>210</w:t>
            </w:r>
          </w:p>
        </w:tc>
        <w:tc>
          <w:tcPr>
            <w:tcW w:w="935" w:type="dxa"/>
            <w:vAlign w:val="center"/>
          </w:tcPr>
          <w:p w14:paraId="12F86172" w14:textId="48FD72AF" w:rsidR="00124457" w:rsidRPr="00D90046" w:rsidRDefault="00124457" w:rsidP="00124457">
            <w:pPr>
              <w:widowControl w:val="0"/>
              <w:jc w:val="center"/>
              <w:rPr>
                <w:rFonts w:ascii="GHEA Grapalat" w:hAnsi="GHEA Grapalat" w:cs="Calibri"/>
                <w:color w:val="000000"/>
                <w:sz w:val="20"/>
                <w:szCs w:val="20"/>
                <w:lang w:val="hy-AM"/>
              </w:rPr>
            </w:pPr>
            <w:r>
              <w:rPr>
                <w:rFonts w:ascii="GHEA Grapalat" w:hAnsi="GHEA Grapalat" w:cs="Calibri"/>
                <w:color w:val="000000"/>
                <w:sz w:val="22"/>
                <w:szCs w:val="22"/>
              </w:rPr>
              <w:t>181440</w:t>
            </w:r>
          </w:p>
        </w:tc>
        <w:tc>
          <w:tcPr>
            <w:tcW w:w="1079" w:type="dxa"/>
          </w:tcPr>
          <w:p w14:paraId="5DBF1A0B" w14:textId="08D4A7A4" w:rsidR="00124457" w:rsidRPr="00D90046" w:rsidRDefault="007E2771" w:rsidP="00124457">
            <w:pPr>
              <w:widowControl w:val="0"/>
              <w:jc w:val="center"/>
              <w:rPr>
                <w:rFonts w:ascii="GHEA Grapalat" w:hAnsi="GHEA Grapalat"/>
                <w:sz w:val="20"/>
                <w:szCs w:val="20"/>
              </w:rPr>
            </w:pPr>
            <w:r>
              <w:t>Филиал «Туманянское лесное хозяйство», Туманянское лесничество, 27-й квартал, участки 54, 57, 89.</w:t>
            </w:r>
          </w:p>
        </w:tc>
        <w:tc>
          <w:tcPr>
            <w:tcW w:w="1505" w:type="dxa"/>
            <w:vMerge/>
            <w:vAlign w:val="center"/>
          </w:tcPr>
          <w:p w14:paraId="07570AB7" w14:textId="77777777" w:rsidR="00124457" w:rsidRPr="00D90046" w:rsidRDefault="00124457" w:rsidP="00124457">
            <w:pPr>
              <w:widowControl w:val="0"/>
              <w:jc w:val="center"/>
              <w:rPr>
                <w:rFonts w:ascii="GHEA Grapalat" w:hAnsi="GHEA Grapalat"/>
                <w:sz w:val="20"/>
                <w:szCs w:val="20"/>
              </w:rPr>
            </w:pPr>
          </w:p>
        </w:tc>
      </w:tr>
      <w:tr w:rsidR="00124457" w:rsidRPr="00D90046" w14:paraId="5C6FFF11" w14:textId="77777777" w:rsidTr="00124457">
        <w:trPr>
          <w:trHeight w:val="376"/>
          <w:jc w:val="center"/>
        </w:trPr>
        <w:tc>
          <w:tcPr>
            <w:tcW w:w="1881" w:type="dxa"/>
            <w:vAlign w:val="center"/>
          </w:tcPr>
          <w:p w14:paraId="639CB09E" w14:textId="60FB6A6D" w:rsidR="00124457" w:rsidRPr="00D90046" w:rsidRDefault="00124457" w:rsidP="00124457">
            <w:pPr>
              <w:widowControl w:val="0"/>
              <w:jc w:val="center"/>
              <w:rPr>
                <w:rFonts w:ascii="GHEA Grapalat" w:hAnsi="GHEA Grapalat"/>
                <w:sz w:val="20"/>
                <w:szCs w:val="20"/>
                <w:lang w:val="hy-AM"/>
              </w:rPr>
            </w:pPr>
            <w:r w:rsidRPr="00D90046">
              <w:rPr>
                <w:rFonts w:ascii="GHEA Grapalat" w:hAnsi="GHEA Grapalat"/>
                <w:sz w:val="20"/>
                <w:szCs w:val="20"/>
                <w:lang w:val="hy-AM"/>
              </w:rPr>
              <w:t>11</w:t>
            </w:r>
          </w:p>
        </w:tc>
        <w:tc>
          <w:tcPr>
            <w:tcW w:w="1846" w:type="dxa"/>
          </w:tcPr>
          <w:p w14:paraId="0D308195" w14:textId="419660F3" w:rsidR="00124457" w:rsidRPr="00D90046" w:rsidRDefault="00124457" w:rsidP="00124457">
            <w:pPr>
              <w:widowControl w:val="0"/>
              <w:jc w:val="center"/>
              <w:rPr>
                <w:rFonts w:ascii="GHEA Grapalat" w:hAnsi="GHEA Grapalat" w:cs="GHEA Grapalat"/>
                <w:b/>
                <w:color w:val="000000"/>
                <w:sz w:val="20"/>
                <w:szCs w:val="20"/>
                <w:lang w:val="pt-BR"/>
              </w:rPr>
            </w:pPr>
            <w:r w:rsidRPr="00D90046">
              <w:rPr>
                <w:rFonts w:ascii="GHEA Grapalat" w:hAnsi="GHEA Grapalat" w:cs="GHEA Grapalat"/>
                <w:b/>
                <w:color w:val="000000"/>
                <w:sz w:val="20"/>
                <w:szCs w:val="20"/>
                <w:lang w:val="pt-BR"/>
              </w:rPr>
              <w:t>79611300</w:t>
            </w:r>
          </w:p>
        </w:tc>
        <w:tc>
          <w:tcPr>
            <w:tcW w:w="1517" w:type="dxa"/>
          </w:tcPr>
          <w:p w14:paraId="18E7DEFD" w14:textId="1BB89F3B" w:rsidR="00124457" w:rsidRPr="00D90046" w:rsidRDefault="00124457" w:rsidP="00124457">
            <w:pPr>
              <w:widowControl w:val="0"/>
              <w:jc w:val="center"/>
              <w:rPr>
                <w:rFonts w:ascii="GHEA Grapalat" w:hAnsi="GHEA Grapalat" w:cs="Calibri"/>
                <w:color w:val="000000" w:themeColor="text1"/>
                <w:sz w:val="20"/>
                <w:szCs w:val="20"/>
              </w:rPr>
            </w:pPr>
            <w:r w:rsidRPr="00E1538C">
              <w:rPr>
                <w:rFonts w:ascii="Calibri" w:hAnsi="Calibri" w:cs="Calibri"/>
              </w:rPr>
              <w:t>Услуга</w:t>
            </w:r>
            <w:r w:rsidRPr="00E1538C">
              <w:t xml:space="preserve"> </w:t>
            </w:r>
            <w:r w:rsidRPr="00E1538C">
              <w:rPr>
                <w:rFonts w:ascii="Calibri" w:hAnsi="Calibri" w:cs="Calibri"/>
              </w:rPr>
              <w:t>по</w:t>
            </w:r>
            <w:r w:rsidRPr="00E1538C">
              <w:t xml:space="preserve"> </w:t>
            </w:r>
            <w:r w:rsidRPr="00E1538C">
              <w:rPr>
                <w:rFonts w:ascii="Calibri" w:hAnsi="Calibri" w:cs="Calibri"/>
              </w:rPr>
              <w:t>переводу</w:t>
            </w:r>
            <w:r w:rsidRPr="00E1538C">
              <w:t xml:space="preserve"> </w:t>
            </w:r>
            <w:r w:rsidRPr="00E1538C">
              <w:rPr>
                <w:rFonts w:ascii="Calibri" w:hAnsi="Calibri" w:cs="Calibri"/>
              </w:rPr>
              <w:t>сотрудников</w:t>
            </w:r>
            <w:r w:rsidRPr="00E1538C">
              <w:t xml:space="preserve"> </w:t>
            </w:r>
            <w:r w:rsidRPr="00E1538C">
              <w:rPr>
                <w:rFonts w:ascii="Calibri" w:hAnsi="Calibri" w:cs="Calibri"/>
              </w:rPr>
              <w:t>в</w:t>
            </w:r>
            <w:r w:rsidRPr="00E1538C">
              <w:t xml:space="preserve"> </w:t>
            </w:r>
            <w:r w:rsidRPr="00E1538C">
              <w:rPr>
                <w:rFonts w:ascii="Calibri" w:hAnsi="Calibri" w:cs="Calibri"/>
              </w:rPr>
              <w:t>другое</w:t>
            </w:r>
            <w:r w:rsidRPr="00E1538C">
              <w:t xml:space="preserve"> </w:t>
            </w:r>
            <w:r w:rsidRPr="00E1538C">
              <w:rPr>
                <w:rFonts w:ascii="Calibri" w:hAnsi="Calibri" w:cs="Calibri"/>
              </w:rPr>
              <w:t>место</w:t>
            </w:r>
            <w:r w:rsidRPr="00E1538C">
              <w:t xml:space="preserve"> </w:t>
            </w:r>
            <w:r w:rsidRPr="00E1538C">
              <w:rPr>
                <w:rFonts w:ascii="Calibri" w:hAnsi="Calibri" w:cs="Calibri"/>
              </w:rPr>
              <w:t>работы</w:t>
            </w:r>
            <w:r w:rsidRPr="00E1538C">
              <w:t xml:space="preserve"> </w:t>
            </w:r>
          </w:p>
        </w:tc>
        <w:tc>
          <w:tcPr>
            <w:tcW w:w="1789" w:type="dxa"/>
            <w:vAlign w:val="center"/>
          </w:tcPr>
          <w:p w14:paraId="126249AF" w14:textId="17498F66" w:rsidR="00124457" w:rsidRPr="00D90046" w:rsidRDefault="00F514CF" w:rsidP="00124457">
            <w:pPr>
              <w:pStyle w:val="NormalWeb"/>
              <w:rPr>
                <w:rFonts w:ascii="GHEA Grapalat" w:hAnsi="GHEA Grapalat"/>
                <w:sz w:val="20"/>
                <w:szCs w:val="20"/>
              </w:rPr>
            </w:pPr>
            <w:r>
              <w:rPr>
                <w:rFonts w:ascii="Arial" w:hAnsi="Arial" w:cs="Arial"/>
              </w:rPr>
              <w:t xml:space="preserve">Перевозка 5 сезонных рабочих в установленные филиалом «Туманянское лесное хозяйство» ГНКО «Армлес» дни, всего 20 раз, по ежедневному маршруту протяженностью 36 км в обе стороны: от автозаправочной станции города Туманян до места работы — </w:t>
            </w:r>
            <w:r w:rsidRPr="00F514CF">
              <w:rPr>
                <w:rFonts w:ascii="Arial" w:hAnsi="Arial" w:cs="Arial"/>
                <w:color w:val="FF0000"/>
              </w:rPr>
              <w:t xml:space="preserve">29-й квартал, участки 4, 5, 10 </w:t>
            </w:r>
            <w:r>
              <w:rPr>
                <w:rFonts w:ascii="Arial" w:hAnsi="Arial" w:cs="Arial"/>
              </w:rPr>
              <w:t>Туманянского лесничества филиала «Туманянское лесное хозяйство».</w:t>
            </w:r>
            <w:r>
              <w:rPr>
                <w:rFonts w:ascii="Arial" w:hAnsi="Arial" w:cs="Arial"/>
              </w:rPr>
              <w:br/>
            </w:r>
            <w:r>
              <w:t>20 дней x 1 рейс = 20 рейсов</w:t>
            </w:r>
            <w:r>
              <w:rPr>
                <w:rFonts w:ascii="Arial" w:hAnsi="Arial" w:cs="Arial"/>
              </w:rPr>
              <w:br/>
            </w:r>
            <w:r>
              <w:t>20 рейсов x 36 км = 720</w:t>
            </w:r>
          </w:p>
        </w:tc>
        <w:tc>
          <w:tcPr>
            <w:tcW w:w="1174" w:type="dxa"/>
          </w:tcPr>
          <w:p w14:paraId="5FB173C6" w14:textId="31FC0828" w:rsidR="00124457" w:rsidRPr="00D90046" w:rsidRDefault="00124457" w:rsidP="00124457">
            <w:pPr>
              <w:widowControl w:val="0"/>
              <w:jc w:val="center"/>
              <w:rPr>
                <w:rFonts w:ascii="GHEA Grapalat" w:hAnsi="GHEA Grapalat"/>
                <w:sz w:val="20"/>
                <w:szCs w:val="20"/>
              </w:rPr>
            </w:pPr>
            <w:r w:rsidRPr="00AA3895">
              <w:rPr>
                <w:rFonts w:ascii="GHEA Grapalat" w:hAnsi="GHEA Grapalat"/>
                <w:sz w:val="20"/>
                <w:szCs w:val="20"/>
              </w:rPr>
              <w:t>км</w:t>
            </w:r>
          </w:p>
        </w:tc>
        <w:tc>
          <w:tcPr>
            <w:tcW w:w="894" w:type="dxa"/>
            <w:vAlign w:val="center"/>
          </w:tcPr>
          <w:p w14:paraId="35B34B6C" w14:textId="3E256D14" w:rsidR="00124457" w:rsidRPr="00D90046" w:rsidRDefault="00124457" w:rsidP="00124457">
            <w:pPr>
              <w:spacing w:line="254" w:lineRule="auto"/>
              <w:jc w:val="center"/>
              <w:rPr>
                <w:rFonts w:ascii="GHEA Grapalat" w:hAnsi="GHEA Grapalat" w:cs="Calibri"/>
                <w:color w:val="000000"/>
                <w:sz w:val="20"/>
                <w:szCs w:val="20"/>
                <w:lang w:val="hy-AM"/>
              </w:rPr>
            </w:pPr>
            <w:r>
              <w:rPr>
                <w:rFonts w:ascii="GHEA Grapalat" w:hAnsi="GHEA Grapalat"/>
                <w:sz w:val="22"/>
                <w:szCs w:val="22"/>
              </w:rPr>
              <w:t>720</w:t>
            </w:r>
          </w:p>
        </w:tc>
        <w:tc>
          <w:tcPr>
            <w:tcW w:w="1986" w:type="dxa"/>
            <w:vAlign w:val="center"/>
          </w:tcPr>
          <w:p w14:paraId="3A613591" w14:textId="3CD67960" w:rsidR="00124457" w:rsidRPr="00D90046" w:rsidRDefault="00124457" w:rsidP="00124457">
            <w:pPr>
              <w:spacing w:line="254" w:lineRule="auto"/>
              <w:rPr>
                <w:rFonts w:ascii="GHEA Grapalat" w:hAnsi="GHEA Grapalat" w:cs="Calibri"/>
                <w:color w:val="000000"/>
                <w:sz w:val="20"/>
                <w:szCs w:val="20"/>
                <w:lang w:val="hy-AM"/>
              </w:rPr>
            </w:pPr>
            <w:r>
              <w:rPr>
                <w:rFonts w:ascii="GHEA Grapalat" w:hAnsi="GHEA Grapalat" w:cs="Calibri"/>
                <w:color w:val="000000"/>
                <w:sz w:val="22"/>
                <w:szCs w:val="22"/>
                <w:lang w:val="es-ES"/>
              </w:rPr>
              <w:t>210</w:t>
            </w:r>
          </w:p>
        </w:tc>
        <w:tc>
          <w:tcPr>
            <w:tcW w:w="935" w:type="dxa"/>
            <w:vAlign w:val="center"/>
          </w:tcPr>
          <w:p w14:paraId="3E50D285" w14:textId="0AFB1AF0" w:rsidR="00124457" w:rsidRPr="00D90046" w:rsidRDefault="00124457" w:rsidP="00124457">
            <w:pPr>
              <w:widowControl w:val="0"/>
              <w:jc w:val="center"/>
              <w:rPr>
                <w:rFonts w:ascii="GHEA Grapalat" w:hAnsi="GHEA Grapalat" w:cs="Calibri"/>
                <w:color w:val="000000"/>
                <w:sz w:val="20"/>
                <w:szCs w:val="20"/>
                <w:lang w:val="hy-AM"/>
              </w:rPr>
            </w:pPr>
            <w:r>
              <w:rPr>
                <w:rFonts w:ascii="GHEA Grapalat" w:hAnsi="GHEA Grapalat" w:cs="Calibri"/>
                <w:color w:val="000000"/>
                <w:sz w:val="22"/>
                <w:szCs w:val="22"/>
              </w:rPr>
              <w:t>151200</w:t>
            </w:r>
          </w:p>
        </w:tc>
        <w:tc>
          <w:tcPr>
            <w:tcW w:w="1079" w:type="dxa"/>
          </w:tcPr>
          <w:p w14:paraId="3DA8FFCC" w14:textId="01DC5C42" w:rsidR="00124457" w:rsidRPr="00D90046" w:rsidRDefault="007E2771" w:rsidP="00124457">
            <w:pPr>
              <w:widowControl w:val="0"/>
              <w:jc w:val="center"/>
              <w:rPr>
                <w:rFonts w:ascii="GHEA Grapalat" w:hAnsi="GHEA Grapalat"/>
                <w:sz w:val="20"/>
                <w:szCs w:val="20"/>
              </w:rPr>
            </w:pPr>
            <w:r>
              <w:t xml:space="preserve">Филиал «Туманянское лесное хозяйство», Туманянское лесничество, </w:t>
            </w:r>
            <w:r w:rsidRPr="00F514CF">
              <w:rPr>
                <w:color w:val="FF0000"/>
              </w:rPr>
              <w:t>27-й квартал, участки 4, 5, 10.</w:t>
            </w:r>
          </w:p>
        </w:tc>
        <w:tc>
          <w:tcPr>
            <w:tcW w:w="1505" w:type="dxa"/>
            <w:vMerge/>
            <w:vAlign w:val="center"/>
          </w:tcPr>
          <w:p w14:paraId="176A19E4" w14:textId="77777777" w:rsidR="00124457" w:rsidRPr="00D90046" w:rsidRDefault="00124457" w:rsidP="00124457">
            <w:pPr>
              <w:widowControl w:val="0"/>
              <w:jc w:val="center"/>
              <w:rPr>
                <w:rFonts w:ascii="GHEA Grapalat" w:hAnsi="GHEA Grapalat"/>
                <w:sz w:val="20"/>
                <w:szCs w:val="20"/>
              </w:rPr>
            </w:pPr>
          </w:p>
        </w:tc>
      </w:tr>
      <w:tr w:rsidR="00124457" w:rsidRPr="00D90046" w14:paraId="4E36D6EC" w14:textId="77777777" w:rsidTr="00124457">
        <w:trPr>
          <w:trHeight w:val="376"/>
          <w:jc w:val="center"/>
        </w:trPr>
        <w:tc>
          <w:tcPr>
            <w:tcW w:w="1881" w:type="dxa"/>
            <w:vAlign w:val="center"/>
          </w:tcPr>
          <w:p w14:paraId="7151F542" w14:textId="2525A729" w:rsidR="00124457" w:rsidRPr="00D90046" w:rsidRDefault="00124457" w:rsidP="00124457">
            <w:pPr>
              <w:widowControl w:val="0"/>
              <w:jc w:val="center"/>
              <w:rPr>
                <w:rFonts w:ascii="GHEA Grapalat" w:hAnsi="GHEA Grapalat"/>
                <w:sz w:val="20"/>
                <w:szCs w:val="20"/>
                <w:lang w:val="hy-AM"/>
              </w:rPr>
            </w:pPr>
            <w:r w:rsidRPr="00D90046">
              <w:rPr>
                <w:rFonts w:ascii="GHEA Grapalat" w:hAnsi="GHEA Grapalat"/>
                <w:sz w:val="20"/>
                <w:szCs w:val="20"/>
                <w:lang w:val="hy-AM"/>
              </w:rPr>
              <w:t>12</w:t>
            </w:r>
          </w:p>
        </w:tc>
        <w:tc>
          <w:tcPr>
            <w:tcW w:w="1846" w:type="dxa"/>
          </w:tcPr>
          <w:p w14:paraId="703ACEEC" w14:textId="41121F2C" w:rsidR="00124457" w:rsidRPr="00D90046" w:rsidRDefault="00124457" w:rsidP="00124457">
            <w:pPr>
              <w:widowControl w:val="0"/>
              <w:jc w:val="center"/>
              <w:rPr>
                <w:rFonts w:ascii="GHEA Grapalat" w:hAnsi="GHEA Grapalat" w:cs="GHEA Grapalat"/>
                <w:b/>
                <w:color w:val="000000"/>
                <w:sz w:val="20"/>
                <w:szCs w:val="20"/>
                <w:lang w:val="pt-BR"/>
              </w:rPr>
            </w:pPr>
            <w:r w:rsidRPr="00D90046">
              <w:rPr>
                <w:rFonts w:ascii="GHEA Grapalat" w:hAnsi="GHEA Grapalat" w:cs="GHEA Grapalat"/>
                <w:b/>
                <w:color w:val="000000"/>
                <w:sz w:val="20"/>
                <w:szCs w:val="20"/>
                <w:lang w:val="pt-BR"/>
              </w:rPr>
              <w:t>79611300</w:t>
            </w:r>
          </w:p>
        </w:tc>
        <w:tc>
          <w:tcPr>
            <w:tcW w:w="1517" w:type="dxa"/>
          </w:tcPr>
          <w:p w14:paraId="1B212DF2" w14:textId="14C1601F" w:rsidR="00124457" w:rsidRPr="00D90046" w:rsidRDefault="00124457" w:rsidP="00124457">
            <w:pPr>
              <w:widowControl w:val="0"/>
              <w:jc w:val="center"/>
              <w:rPr>
                <w:rFonts w:ascii="GHEA Grapalat" w:hAnsi="GHEA Grapalat" w:cs="Calibri"/>
                <w:color w:val="000000" w:themeColor="text1"/>
                <w:sz w:val="20"/>
                <w:szCs w:val="20"/>
              </w:rPr>
            </w:pPr>
            <w:r w:rsidRPr="00E1538C">
              <w:rPr>
                <w:rFonts w:ascii="Calibri" w:hAnsi="Calibri" w:cs="Calibri"/>
              </w:rPr>
              <w:t>Услуга</w:t>
            </w:r>
            <w:r w:rsidRPr="00E1538C">
              <w:t xml:space="preserve"> </w:t>
            </w:r>
            <w:r w:rsidRPr="00E1538C">
              <w:rPr>
                <w:rFonts w:ascii="Calibri" w:hAnsi="Calibri" w:cs="Calibri"/>
              </w:rPr>
              <w:t>по</w:t>
            </w:r>
            <w:r w:rsidRPr="00E1538C">
              <w:t xml:space="preserve"> </w:t>
            </w:r>
            <w:r w:rsidRPr="00E1538C">
              <w:rPr>
                <w:rFonts w:ascii="Calibri" w:hAnsi="Calibri" w:cs="Calibri"/>
              </w:rPr>
              <w:t>переводу</w:t>
            </w:r>
            <w:r w:rsidRPr="00E1538C">
              <w:t xml:space="preserve"> </w:t>
            </w:r>
            <w:r w:rsidRPr="00E1538C">
              <w:rPr>
                <w:rFonts w:ascii="Calibri" w:hAnsi="Calibri" w:cs="Calibri"/>
              </w:rPr>
              <w:t>сотрудников</w:t>
            </w:r>
            <w:r w:rsidRPr="00E1538C">
              <w:t xml:space="preserve"> </w:t>
            </w:r>
            <w:r w:rsidRPr="00E1538C">
              <w:rPr>
                <w:rFonts w:ascii="Calibri" w:hAnsi="Calibri" w:cs="Calibri"/>
              </w:rPr>
              <w:t>в</w:t>
            </w:r>
            <w:r w:rsidRPr="00E1538C">
              <w:t xml:space="preserve"> </w:t>
            </w:r>
            <w:r w:rsidRPr="00E1538C">
              <w:rPr>
                <w:rFonts w:ascii="Calibri" w:hAnsi="Calibri" w:cs="Calibri"/>
              </w:rPr>
              <w:t>другое</w:t>
            </w:r>
            <w:r w:rsidRPr="00E1538C">
              <w:t xml:space="preserve"> </w:t>
            </w:r>
            <w:r w:rsidRPr="00E1538C">
              <w:rPr>
                <w:rFonts w:ascii="Calibri" w:hAnsi="Calibri" w:cs="Calibri"/>
              </w:rPr>
              <w:t>место</w:t>
            </w:r>
            <w:r w:rsidRPr="00E1538C">
              <w:t xml:space="preserve"> </w:t>
            </w:r>
            <w:r w:rsidRPr="00E1538C">
              <w:rPr>
                <w:rFonts w:ascii="Calibri" w:hAnsi="Calibri" w:cs="Calibri"/>
              </w:rPr>
              <w:t>работы</w:t>
            </w:r>
            <w:r w:rsidRPr="00E1538C">
              <w:t xml:space="preserve"> </w:t>
            </w:r>
          </w:p>
        </w:tc>
        <w:tc>
          <w:tcPr>
            <w:tcW w:w="1789" w:type="dxa"/>
            <w:vAlign w:val="center"/>
          </w:tcPr>
          <w:p w14:paraId="62EC5A47" w14:textId="4ED27D83" w:rsidR="00124457" w:rsidRPr="00D90046" w:rsidRDefault="00F514CF" w:rsidP="00124457">
            <w:pPr>
              <w:widowControl w:val="0"/>
              <w:rPr>
                <w:rFonts w:ascii="GHEA Grapalat" w:hAnsi="GHEA Grapalat"/>
                <w:sz w:val="20"/>
                <w:szCs w:val="20"/>
              </w:rPr>
            </w:pPr>
            <w:r>
              <w:rPr>
                <w:rFonts w:ascii="Arial" w:hAnsi="Arial" w:cs="Arial"/>
              </w:rPr>
              <w:t xml:space="preserve">Перевозка 10 сезонных рабочих в установленные филиалом «Туманянское лесное хозяйство» ГНКО «Армлес» дни, всего 4 раза, по ежедневному маршруту протяженностью 34 км в обе стороны: от автозаправочной станции города Туманян до места работы — </w:t>
            </w:r>
            <w:r w:rsidRPr="00F514CF">
              <w:rPr>
                <w:rFonts w:ascii="Arial" w:hAnsi="Arial" w:cs="Arial"/>
                <w:color w:val="FF0000"/>
              </w:rPr>
              <w:t xml:space="preserve">6-й квартал, участок 20 Лорутского </w:t>
            </w:r>
            <w:r>
              <w:rPr>
                <w:rFonts w:ascii="Arial" w:hAnsi="Arial" w:cs="Arial"/>
              </w:rPr>
              <w:t>лесничества филиала «Туманянское лесное хозяйство».</w:t>
            </w:r>
            <w:r>
              <w:rPr>
                <w:rFonts w:ascii="Arial" w:hAnsi="Arial" w:cs="Arial"/>
              </w:rPr>
              <w:br/>
            </w:r>
            <w:r>
              <w:t>4 дня x 2 рейса = 8 рейсов</w:t>
            </w:r>
            <w:r>
              <w:rPr>
                <w:rFonts w:ascii="Arial" w:hAnsi="Arial" w:cs="Arial"/>
              </w:rPr>
              <w:br/>
            </w:r>
            <w:r>
              <w:t>8 рейсов x 34 км = 272</w:t>
            </w:r>
          </w:p>
        </w:tc>
        <w:tc>
          <w:tcPr>
            <w:tcW w:w="1174" w:type="dxa"/>
          </w:tcPr>
          <w:p w14:paraId="20504CEE" w14:textId="2CD1BBE0" w:rsidR="00124457" w:rsidRPr="00D90046" w:rsidRDefault="00124457" w:rsidP="00124457">
            <w:pPr>
              <w:widowControl w:val="0"/>
              <w:jc w:val="center"/>
              <w:rPr>
                <w:rFonts w:ascii="GHEA Grapalat" w:hAnsi="GHEA Grapalat"/>
                <w:sz w:val="20"/>
                <w:szCs w:val="20"/>
              </w:rPr>
            </w:pPr>
            <w:r w:rsidRPr="00AA3895">
              <w:rPr>
                <w:rFonts w:ascii="GHEA Grapalat" w:hAnsi="GHEA Grapalat"/>
                <w:sz w:val="20"/>
                <w:szCs w:val="20"/>
              </w:rPr>
              <w:t>км</w:t>
            </w:r>
          </w:p>
        </w:tc>
        <w:tc>
          <w:tcPr>
            <w:tcW w:w="894" w:type="dxa"/>
            <w:vAlign w:val="center"/>
          </w:tcPr>
          <w:p w14:paraId="43A418F5" w14:textId="5E453277" w:rsidR="00124457" w:rsidRPr="00D90046" w:rsidRDefault="00124457" w:rsidP="00124457">
            <w:pPr>
              <w:spacing w:line="254" w:lineRule="auto"/>
              <w:jc w:val="center"/>
              <w:rPr>
                <w:rFonts w:ascii="GHEA Grapalat" w:hAnsi="GHEA Grapalat" w:cs="Calibri"/>
                <w:color w:val="000000"/>
                <w:sz w:val="20"/>
                <w:szCs w:val="20"/>
                <w:lang w:val="hy-AM"/>
              </w:rPr>
            </w:pPr>
            <w:r>
              <w:rPr>
                <w:rFonts w:ascii="GHEA Grapalat" w:hAnsi="GHEA Grapalat"/>
                <w:sz w:val="22"/>
                <w:szCs w:val="22"/>
                <w:lang w:val="pt-BR"/>
              </w:rPr>
              <w:t>272</w:t>
            </w:r>
          </w:p>
        </w:tc>
        <w:tc>
          <w:tcPr>
            <w:tcW w:w="1986" w:type="dxa"/>
            <w:vAlign w:val="center"/>
          </w:tcPr>
          <w:p w14:paraId="095E4852" w14:textId="1FADF1CC" w:rsidR="00124457" w:rsidRPr="00D90046" w:rsidRDefault="00124457" w:rsidP="00124457">
            <w:pPr>
              <w:spacing w:line="254" w:lineRule="auto"/>
              <w:rPr>
                <w:rFonts w:ascii="GHEA Grapalat" w:hAnsi="GHEA Grapalat" w:cs="Calibri"/>
                <w:color w:val="000000"/>
                <w:sz w:val="20"/>
                <w:szCs w:val="20"/>
                <w:lang w:val="hy-AM"/>
              </w:rPr>
            </w:pPr>
            <w:r>
              <w:rPr>
                <w:rFonts w:ascii="GHEA Grapalat" w:hAnsi="GHEA Grapalat" w:cs="Calibri"/>
                <w:color w:val="000000"/>
                <w:sz w:val="22"/>
                <w:szCs w:val="22"/>
                <w:lang w:val="es-ES"/>
              </w:rPr>
              <w:t>210</w:t>
            </w:r>
          </w:p>
        </w:tc>
        <w:tc>
          <w:tcPr>
            <w:tcW w:w="935" w:type="dxa"/>
            <w:vAlign w:val="center"/>
          </w:tcPr>
          <w:p w14:paraId="0109390D" w14:textId="6F21EE88" w:rsidR="00124457" w:rsidRPr="00D90046" w:rsidRDefault="00124457" w:rsidP="00124457">
            <w:pPr>
              <w:widowControl w:val="0"/>
              <w:jc w:val="center"/>
              <w:rPr>
                <w:rFonts w:ascii="GHEA Grapalat" w:hAnsi="GHEA Grapalat" w:cs="Calibri"/>
                <w:color w:val="000000"/>
                <w:sz w:val="20"/>
                <w:szCs w:val="20"/>
                <w:lang w:val="hy-AM"/>
              </w:rPr>
            </w:pPr>
            <w:r>
              <w:rPr>
                <w:rFonts w:ascii="GHEA Grapalat" w:hAnsi="GHEA Grapalat" w:cs="Calibri"/>
                <w:color w:val="000000"/>
                <w:sz w:val="22"/>
                <w:szCs w:val="22"/>
                <w:lang w:val="es-ES"/>
              </w:rPr>
              <w:t xml:space="preserve"> 57120</w:t>
            </w:r>
          </w:p>
        </w:tc>
        <w:tc>
          <w:tcPr>
            <w:tcW w:w="1079" w:type="dxa"/>
          </w:tcPr>
          <w:p w14:paraId="59DE513B" w14:textId="2674C113" w:rsidR="00124457" w:rsidRPr="00D90046" w:rsidRDefault="00F514CF" w:rsidP="00124457">
            <w:pPr>
              <w:widowControl w:val="0"/>
              <w:jc w:val="center"/>
              <w:rPr>
                <w:rFonts w:ascii="GHEA Grapalat" w:hAnsi="GHEA Grapalat"/>
                <w:sz w:val="20"/>
                <w:szCs w:val="20"/>
              </w:rPr>
            </w:pPr>
            <w:r>
              <w:t xml:space="preserve">Филиал «Туманянское лесное хозяйство», Лорутское лесничество, </w:t>
            </w:r>
            <w:r w:rsidRPr="00F514CF">
              <w:rPr>
                <w:color w:val="FF0000"/>
              </w:rPr>
              <w:t>6-й квартал, участки 17, 19, 20.</w:t>
            </w:r>
          </w:p>
        </w:tc>
        <w:tc>
          <w:tcPr>
            <w:tcW w:w="1505" w:type="dxa"/>
            <w:vMerge/>
            <w:vAlign w:val="center"/>
          </w:tcPr>
          <w:p w14:paraId="40DF3667" w14:textId="77777777" w:rsidR="00124457" w:rsidRPr="00D90046" w:rsidRDefault="00124457" w:rsidP="00124457">
            <w:pPr>
              <w:widowControl w:val="0"/>
              <w:jc w:val="center"/>
              <w:rPr>
                <w:rFonts w:ascii="GHEA Grapalat" w:hAnsi="GHEA Grapalat"/>
                <w:sz w:val="20"/>
                <w:szCs w:val="20"/>
              </w:rPr>
            </w:pPr>
          </w:p>
        </w:tc>
      </w:tr>
      <w:tr w:rsidR="00124457" w:rsidRPr="00D90046" w14:paraId="050E89DB" w14:textId="77777777" w:rsidTr="00124457">
        <w:trPr>
          <w:trHeight w:val="376"/>
          <w:jc w:val="center"/>
        </w:trPr>
        <w:tc>
          <w:tcPr>
            <w:tcW w:w="1881" w:type="dxa"/>
            <w:vAlign w:val="center"/>
          </w:tcPr>
          <w:p w14:paraId="09C30A57" w14:textId="4E403547" w:rsidR="00124457" w:rsidRPr="00D90046" w:rsidRDefault="00124457" w:rsidP="00124457">
            <w:pPr>
              <w:widowControl w:val="0"/>
              <w:jc w:val="center"/>
              <w:rPr>
                <w:rFonts w:ascii="GHEA Grapalat" w:hAnsi="GHEA Grapalat"/>
                <w:sz w:val="20"/>
                <w:szCs w:val="20"/>
                <w:lang w:val="hy-AM"/>
              </w:rPr>
            </w:pPr>
            <w:r w:rsidRPr="00D90046">
              <w:rPr>
                <w:rFonts w:ascii="GHEA Grapalat" w:hAnsi="GHEA Grapalat"/>
                <w:sz w:val="20"/>
                <w:szCs w:val="20"/>
                <w:lang w:val="hy-AM"/>
              </w:rPr>
              <w:t>13</w:t>
            </w:r>
          </w:p>
        </w:tc>
        <w:tc>
          <w:tcPr>
            <w:tcW w:w="1846" w:type="dxa"/>
          </w:tcPr>
          <w:p w14:paraId="1A706514" w14:textId="6F42AD1A" w:rsidR="00124457" w:rsidRPr="00D90046" w:rsidRDefault="00124457" w:rsidP="00124457">
            <w:pPr>
              <w:widowControl w:val="0"/>
              <w:jc w:val="center"/>
              <w:rPr>
                <w:rFonts w:ascii="GHEA Grapalat" w:hAnsi="GHEA Grapalat" w:cs="GHEA Grapalat"/>
                <w:b/>
                <w:color w:val="000000"/>
                <w:sz w:val="20"/>
                <w:szCs w:val="20"/>
                <w:lang w:val="pt-BR"/>
              </w:rPr>
            </w:pPr>
            <w:r w:rsidRPr="00D90046">
              <w:rPr>
                <w:rFonts w:ascii="GHEA Grapalat" w:hAnsi="GHEA Grapalat" w:cs="GHEA Grapalat"/>
                <w:b/>
                <w:color w:val="000000"/>
                <w:sz w:val="20"/>
                <w:szCs w:val="20"/>
                <w:lang w:val="pt-BR"/>
              </w:rPr>
              <w:t>79611300</w:t>
            </w:r>
          </w:p>
        </w:tc>
        <w:tc>
          <w:tcPr>
            <w:tcW w:w="1517" w:type="dxa"/>
          </w:tcPr>
          <w:p w14:paraId="64E26FF4" w14:textId="599135E4" w:rsidR="00124457" w:rsidRPr="00D90046" w:rsidRDefault="00124457" w:rsidP="00124457">
            <w:pPr>
              <w:widowControl w:val="0"/>
              <w:jc w:val="center"/>
              <w:rPr>
                <w:rFonts w:ascii="GHEA Grapalat" w:hAnsi="GHEA Grapalat" w:cs="Calibri"/>
                <w:color w:val="000000" w:themeColor="text1"/>
                <w:sz w:val="20"/>
                <w:szCs w:val="20"/>
              </w:rPr>
            </w:pPr>
            <w:r w:rsidRPr="00E1538C">
              <w:rPr>
                <w:rFonts w:ascii="Calibri" w:hAnsi="Calibri" w:cs="Calibri"/>
              </w:rPr>
              <w:t>Услуга</w:t>
            </w:r>
            <w:r w:rsidRPr="00E1538C">
              <w:t xml:space="preserve"> </w:t>
            </w:r>
            <w:r w:rsidRPr="00E1538C">
              <w:rPr>
                <w:rFonts w:ascii="Calibri" w:hAnsi="Calibri" w:cs="Calibri"/>
              </w:rPr>
              <w:t>по</w:t>
            </w:r>
            <w:r w:rsidRPr="00E1538C">
              <w:t xml:space="preserve"> </w:t>
            </w:r>
            <w:r w:rsidRPr="00E1538C">
              <w:rPr>
                <w:rFonts w:ascii="Calibri" w:hAnsi="Calibri" w:cs="Calibri"/>
              </w:rPr>
              <w:t>переводу</w:t>
            </w:r>
            <w:r w:rsidRPr="00E1538C">
              <w:t xml:space="preserve"> </w:t>
            </w:r>
            <w:r w:rsidRPr="00E1538C">
              <w:rPr>
                <w:rFonts w:ascii="Calibri" w:hAnsi="Calibri" w:cs="Calibri"/>
              </w:rPr>
              <w:t>сотрудников</w:t>
            </w:r>
            <w:r w:rsidRPr="00E1538C">
              <w:t xml:space="preserve"> </w:t>
            </w:r>
            <w:r w:rsidRPr="00E1538C">
              <w:rPr>
                <w:rFonts w:ascii="Calibri" w:hAnsi="Calibri" w:cs="Calibri"/>
              </w:rPr>
              <w:t>в</w:t>
            </w:r>
            <w:r w:rsidRPr="00E1538C">
              <w:t xml:space="preserve"> </w:t>
            </w:r>
            <w:r w:rsidRPr="00E1538C">
              <w:rPr>
                <w:rFonts w:ascii="Calibri" w:hAnsi="Calibri" w:cs="Calibri"/>
              </w:rPr>
              <w:t>другое</w:t>
            </w:r>
            <w:r w:rsidRPr="00E1538C">
              <w:t xml:space="preserve"> </w:t>
            </w:r>
            <w:r w:rsidRPr="00E1538C">
              <w:rPr>
                <w:rFonts w:ascii="Calibri" w:hAnsi="Calibri" w:cs="Calibri"/>
              </w:rPr>
              <w:t>место</w:t>
            </w:r>
            <w:r w:rsidRPr="00E1538C">
              <w:t xml:space="preserve"> </w:t>
            </w:r>
            <w:r w:rsidRPr="00E1538C">
              <w:rPr>
                <w:rFonts w:ascii="Calibri" w:hAnsi="Calibri" w:cs="Calibri"/>
              </w:rPr>
              <w:t>работы</w:t>
            </w:r>
            <w:r w:rsidRPr="00E1538C">
              <w:t xml:space="preserve"> </w:t>
            </w:r>
          </w:p>
        </w:tc>
        <w:tc>
          <w:tcPr>
            <w:tcW w:w="1789" w:type="dxa"/>
            <w:vAlign w:val="center"/>
          </w:tcPr>
          <w:p w14:paraId="5DEDCC9D" w14:textId="05B72E2B" w:rsidR="00124457" w:rsidRPr="00D90046" w:rsidRDefault="00F514CF" w:rsidP="00124457">
            <w:pPr>
              <w:widowControl w:val="0"/>
              <w:rPr>
                <w:rFonts w:ascii="GHEA Grapalat" w:hAnsi="GHEA Grapalat"/>
                <w:sz w:val="20"/>
                <w:szCs w:val="20"/>
              </w:rPr>
            </w:pPr>
            <w:r>
              <w:rPr>
                <w:rFonts w:ascii="Arial" w:hAnsi="Arial" w:cs="Arial"/>
              </w:rPr>
              <w:t>Перевозка 10 сезонных рабочих в установленные филиалом «Туманянское лесное хозяйство» ГНКО «Армлес» дни, всего 20 раз, по ежедневному маршруту протяженностью 44 км в обе стороны: от автозаправочной станции города Туманян до места работы — 4-й квартал, участки 104 и 105, а также 1-й квартал, участок 210 Моткорского лесничества филиала «Туманянское лесное хозяйство».</w:t>
            </w:r>
            <w:r>
              <w:rPr>
                <w:rFonts w:ascii="Arial" w:hAnsi="Arial" w:cs="Arial"/>
              </w:rPr>
              <w:br/>
            </w:r>
            <w:r>
              <w:t>20 дней x 2 рейса = 40 рейсов</w:t>
            </w:r>
            <w:r>
              <w:rPr>
                <w:rFonts w:ascii="Arial" w:hAnsi="Arial" w:cs="Arial"/>
              </w:rPr>
              <w:br/>
            </w:r>
            <w:r>
              <w:t>40 рейсов x 44 км = 1760 км</w:t>
            </w:r>
          </w:p>
        </w:tc>
        <w:tc>
          <w:tcPr>
            <w:tcW w:w="1174" w:type="dxa"/>
          </w:tcPr>
          <w:p w14:paraId="06CF8F3C" w14:textId="052155F2" w:rsidR="00124457" w:rsidRPr="00D90046" w:rsidRDefault="00124457" w:rsidP="00124457">
            <w:pPr>
              <w:widowControl w:val="0"/>
              <w:jc w:val="center"/>
              <w:rPr>
                <w:rFonts w:ascii="GHEA Grapalat" w:hAnsi="GHEA Grapalat"/>
                <w:sz w:val="20"/>
                <w:szCs w:val="20"/>
              </w:rPr>
            </w:pPr>
            <w:r w:rsidRPr="00AA3895">
              <w:rPr>
                <w:rFonts w:ascii="GHEA Grapalat" w:hAnsi="GHEA Grapalat"/>
                <w:sz w:val="20"/>
                <w:szCs w:val="20"/>
              </w:rPr>
              <w:t>км</w:t>
            </w:r>
          </w:p>
        </w:tc>
        <w:tc>
          <w:tcPr>
            <w:tcW w:w="894" w:type="dxa"/>
            <w:vAlign w:val="center"/>
          </w:tcPr>
          <w:p w14:paraId="63B6AF5C" w14:textId="03C8C5EE" w:rsidR="00124457" w:rsidRPr="00D90046" w:rsidRDefault="00124457" w:rsidP="00124457">
            <w:pPr>
              <w:spacing w:line="254" w:lineRule="auto"/>
              <w:jc w:val="center"/>
              <w:rPr>
                <w:rFonts w:ascii="GHEA Grapalat" w:hAnsi="GHEA Grapalat" w:cs="Calibri"/>
                <w:color w:val="000000"/>
                <w:sz w:val="20"/>
                <w:szCs w:val="20"/>
                <w:lang w:val="hy-AM"/>
              </w:rPr>
            </w:pPr>
            <w:r>
              <w:rPr>
                <w:rFonts w:ascii="GHEA Grapalat" w:hAnsi="GHEA Grapalat"/>
                <w:sz w:val="22"/>
                <w:szCs w:val="22"/>
              </w:rPr>
              <w:t>1760</w:t>
            </w:r>
          </w:p>
        </w:tc>
        <w:tc>
          <w:tcPr>
            <w:tcW w:w="1986" w:type="dxa"/>
            <w:vAlign w:val="center"/>
          </w:tcPr>
          <w:p w14:paraId="72724FF5" w14:textId="485DEBF0" w:rsidR="00124457" w:rsidRPr="00D90046" w:rsidRDefault="00124457" w:rsidP="00124457">
            <w:pPr>
              <w:spacing w:line="254" w:lineRule="auto"/>
              <w:rPr>
                <w:rFonts w:ascii="GHEA Grapalat" w:hAnsi="GHEA Grapalat" w:cs="Calibri"/>
                <w:color w:val="000000"/>
                <w:sz w:val="20"/>
                <w:szCs w:val="20"/>
                <w:lang w:val="hy-AM"/>
              </w:rPr>
            </w:pPr>
            <w:r>
              <w:rPr>
                <w:rFonts w:ascii="GHEA Grapalat" w:hAnsi="GHEA Grapalat" w:cs="Calibri"/>
                <w:color w:val="000000"/>
                <w:sz w:val="22"/>
                <w:szCs w:val="22"/>
                <w:lang w:val="es-ES"/>
              </w:rPr>
              <w:t>210</w:t>
            </w:r>
          </w:p>
        </w:tc>
        <w:tc>
          <w:tcPr>
            <w:tcW w:w="935" w:type="dxa"/>
            <w:vAlign w:val="center"/>
          </w:tcPr>
          <w:p w14:paraId="26726DA8" w14:textId="56314408" w:rsidR="00124457" w:rsidRPr="00D90046" w:rsidRDefault="00124457" w:rsidP="00124457">
            <w:pPr>
              <w:widowControl w:val="0"/>
              <w:jc w:val="center"/>
              <w:rPr>
                <w:rFonts w:ascii="GHEA Grapalat" w:hAnsi="GHEA Grapalat" w:cs="Calibri"/>
                <w:color w:val="000000"/>
                <w:sz w:val="20"/>
                <w:szCs w:val="20"/>
                <w:lang w:val="hy-AM"/>
              </w:rPr>
            </w:pPr>
            <w:r>
              <w:rPr>
                <w:rFonts w:ascii="GHEA Grapalat" w:hAnsi="GHEA Grapalat" w:cs="Calibri"/>
                <w:color w:val="000000"/>
                <w:sz w:val="22"/>
                <w:szCs w:val="22"/>
              </w:rPr>
              <w:t>369600</w:t>
            </w:r>
          </w:p>
        </w:tc>
        <w:tc>
          <w:tcPr>
            <w:tcW w:w="1079" w:type="dxa"/>
          </w:tcPr>
          <w:p w14:paraId="0EE57F0E" w14:textId="66BDEF75" w:rsidR="00124457" w:rsidRPr="00F514CF" w:rsidRDefault="00F514CF" w:rsidP="00124457">
            <w:pPr>
              <w:widowControl w:val="0"/>
              <w:jc w:val="center"/>
              <w:rPr>
                <w:rFonts w:ascii="GHEA Grapalat" w:hAnsi="GHEA Grapalat"/>
                <w:sz w:val="20"/>
                <w:szCs w:val="20"/>
                <w:lang w:val="hy-AM"/>
              </w:rPr>
            </w:pPr>
            <w:r>
              <w:t>Филиал «Туманянское лесное хозяйство», Моткорское лесничество, 4-й квартал, участки 104 и 105</w:t>
            </w:r>
            <w:r>
              <w:rPr>
                <w:lang w:val="hy-AM"/>
              </w:rPr>
              <w:t xml:space="preserve"> </w:t>
            </w:r>
            <w:r>
              <w:rPr>
                <w:rFonts w:ascii="Arial" w:hAnsi="Arial" w:cs="Arial"/>
              </w:rPr>
              <w:t>а также 1-й квартал, участок 210 Моткорского</w:t>
            </w:r>
          </w:p>
        </w:tc>
        <w:tc>
          <w:tcPr>
            <w:tcW w:w="1505" w:type="dxa"/>
            <w:vMerge/>
            <w:vAlign w:val="center"/>
          </w:tcPr>
          <w:p w14:paraId="1547F855" w14:textId="77777777" w:rsidR="00124457" w:rsidRPr="00D90046" w:rsidRDefault="00124457" w:rsidP="00124457">
            <w:pPr>
              <w:widowControl w:val="0"/>
              <w:jc w:val="center"/>
              <w:rPr>
                <w:rFonts w:ascii="GHEA Grapalat" w:hAnsi="GHEA Grapalat"/>
                <w:sz w:val="20"/>
                <w:szCs w:val="20"/>
              </w:rPr>
            </w:pPr>
          </w:p>
        </w:tc>
      </w:tr>
      <w:tr w:rsidR="00124457" w:rsidRPr="00D90046" w14:paraId="04FA4436" w14:textId="77777777" w:rsidTr="00124457">
        <w:trPr>
          <w:trHeight w:val="376"/>
          <w:jc w:val="center"/>
        </w:trPr>
        <w:tc>
          <w:tcPr>
            <w:tcW w:w="1881" w:type="dxa"/>
            <w:vAlign w:val="center"/>
          </w:tcPr>
          <w:p w14:paraId="68548064" w14:textId="72C9727D" w:rsidR="00124457" w:rsidRPr="00AF13D0" w:rsidRDefault="00124457" w:rsidP="00124457">
            <w:pPr>
              <w:widowControl w:val="0"/>
              <w:jc w:val="center"/>
              <w:rPr>
                <w:rFonts w:ascii="GHEA Grapalat" w:hAnsi="GHEA Grapalat"/>
                <w:sz w:val="20"/>
                <w:szCs w:val="20"/>
                <w:lang w:val="en-US"/>
              </w:rPr>
            </w:pPr>
            <w:r>
              <w:rPr>
                <w:rFonts w:ascii="GHEA Grapalat" w:hAnsi="GHEA Grapalat"/>
                <w:sz w:val="20"/>
                <w:szCs w:val="20"/>
                <w:lang w:val="en-US"/>
              </w:rPr>
              <w:t>14</w:t>
            </w:r>
          </w:p>
        </w:tc>
        <w:tc>
          <w:tcPr>
            <w:tcW w:w="1846" w:type="dxa"/>
          </w:tcPr>
          <w:p w14:paraId="0CCE5BDD" w14:textId="129A68B4" w:rsidR="00124457" w:rsidRPr="00D90046" w:rsidRDefault="00124457" w:rsidP="00124457">
            <w:pPr>
              <w:widowControl w:val="0"/>
              <w:jc w:val="center"/>
              <w:rPr>
                <w:rFonts w:ascii="GHEA Grapalat" w:hAnsi="GHEA Grapalat" w:cs="GHEA Grapalat"/>
                <w:b/>
                <w:color w:val="000000"/>
                <w:sz w:val="20"/>
                <w:szCs w:val="20"/>
                <w:lang w:val="pt-BR"/>
              </w:rPr>
            </w:pPr>
            <w:r w:rsidRPr="002D764D">
              <w:rPr>
                <w:rFonts w:ascii="GHEA Grapalat" w:hAnsi="GHEA Grapalat" w:cs="GHEA Grapalat"/>
                <w:b/>
                <w:color w:val="000000"/>
                <w:sz w:val="20"/>
                <w:szCs w:val="20"/>
                <w:lang w:val="pt-BR"/>
              </w:rPr>
              <w:t>79611300</w:t>
            </w:r>
          </w:p>
        </w:tc>
        <w:tc>
          <w:tcPr>
            <w:tcW w:w="1517" w:type="dxa"/>
          </w:tcPr>
          <w:p w14:paraId="63A6F776" w14:textId="32CD413F" w:rsidR="00124457" w:rsidRPr="00D90046" w:rsidRDefault="00124457" w:rsidP="00124457">
            <w:pPr>
              <w:widowControl w:val="0"/>
              <w:jc w:val="center"/>
              <w:rPr>
                <w:rFonts w:ascii="GHEA Grapalat" w:hAnsi="GHEA Grapalat" w:cs="Calibri"/>
                <w:color w:val="000000" w:themeColor="text1"/>
                <w:sz w:val="20"/>
                <w:szCs w:val="20"/>
              </w:rPr>
            </w:pPr>
            <w:r w:rsidRPr="00E1538C">
              <w:rPr>
                <w:rFonts w:ascii="Calibri" w:hAnsi="Calibri" w:cs="Calibri"/>
              </w:rPr>
              <w:t>Услуга</w:t>
            </w:r>
            <w:r w:rsidRPr="00E1538C">
              <w:t xml:space="preserve"> </w:t>
            </w:r>
            <w:r w:rsidRPr="00E1538C">
              <w:rPr>
                <w:rFonts w:ascii="Calibri" w:hAnsi="Calibri" w:cs="Calibri"/>
              </w:rPr>
              <w:t>по</w:t>
            </w:r>
            <w:r w:rsidRPr="00E1538C">
              <w:t xml:space="preserve"> </w:t>
            </w:r>
            <w:r w:rsidRPr="00E1538C">
              <w:rPr>
                <w:rFonts w:ascii="Calibri" w:hAnsi="Calibri" w:cs="Calibri"/>
              </w:rPr>
              <w:t>переводу</w:t>
            </w:r>
            <w:r w:rsidRPr="00E1538C">
              <w:t xml:space="preserve"> </w:t>
            </w:r>
            <w:r w:rsidRPr="00E1538C">
              <w:rPr>
                <w:rFonts w:ascii="Calibri" w:hAnsi="Calibri" w:cs="Calibri"/>
              </w:rPr>
              <w:t>сотрудников</w:t>
            </w:r>
            <w:r w:rsidRPr="00E1538C">
              <w:t xml:space="preserve"> </w:t>
            </w:r>
            <w:r w:rsidRPr="00E1538C">
              <w:rPr>
                <w:rFonts w:ascii="Calibri" w:hAnsi="Calibri" w:cs="Calibri"/>
              </w:rPr>
              <w:t>в</w:t>
            </w:r>
            <w:r w:rsidRPr="00E1538C">
              <w:t xml:space="preserve"> </w:t>
            </w:r>
            <w:r w:rsidRPr="00E1538C">
              <w:rPr>
                <w:rFonts w:ascii="Calibri" w:hAnsi="Calibri" w:cs="Calibri"/>
              </w:rPr>
              <w:t>другое</w:t>
            </w:r>
            <w:r w:rsidRPr="00E1538C">
              <w:t xml:space="preserve"> </w:t>
            </w:r>
            <w:r w:rsidRPr="00E1538C">
              <w:rPr>
                <w:rFonts w:ascii="Calibri" w:hAnsi="Calibri" w:cs="Calibri"/>
              </w:rPr>
              <w:t>место</w:t>
            </w:r>
            <w:r w:rsidRPr="00E1538C">
              <w:t xml:space="preserve"> </w:t>
            </w:r>
            <w:r w:rsidRPr="00E1538C">
              <w:rPr>
                <w:rFonts w:ascii="Calibri" w:hAnsi="Calibri" w:cs="Calibri"/>
              </w:rPr>
              <w:t>работы</w:t>
            </w:r>
            <w:r w:rsidRPr="00E1538C">
              <w:t xml:space="preserve"> </w:t>
            </w:r>
          </w:p>
        </w:tc>
        <w:tc>
          <w:tcPr>
            <w:tcW w:w="1789" w:type="dxa"/>
            <w:vAlign w:val="center"/>
          </w:tcPr>
          <w:p w14:paraId="17706354" w14:textId="15F77A09" w:rsidR="00124457" w:rsidRPr="00D90046" w:rsidRDefault="00F514CF" w:rsidP="00124457">
            <w:pPr>
              <w:widowControl w:val="0"/>
              <w:rPr>
                <w:rFonts w:ascii="GHEA Grapalat" w:hAnsi="GHEA Grapalat"/>
                <w:sz w:val="20"/>
                <w:szCs w:val="20"/>
              </w:rPr>
            </w:pPr>
            <w:r>
              <w:rPr>
                <w:rFonts w:ascii="Arial" w:hAnsi="Arial" w:cs="Arial"/>
              </w:rPr>
              <w:t>Перевозка 10 сезонных рабочих в установленные филиалом «Туманянское лесное хозяйство» ГНКО «Армлес» дни, всего 26 раз, по ежедневному маршруту протяженностью 22 км в обе стороны: от автозаправочной станции города Туманян до места работы — 5-й квартал, [участки] 49, 55, 79 Марцского лесничества филиала «Туманянское лесное хозяйство».</w:t>
            </w:r>
            <w:r>
              <w:rPr>
                <w:rFonts w:ascii="Arial" w:hAnsi="Arial" w:cs="Arial"/>
              </w:rPr>
              <w:br/>
            </w:r>
            <w:r>
              <w:t>26 дней x 2 рейса = 52 рейса</w:t>
            </w:r>
            <w:r>
              <w:rPr>
                <w:rFonts w:ascii="Arial" w:hAnsi="Arial" w:cs="Arial"/>
              </w:rPr>
              <w:br/>
            </w:r>
            <w:r>
              <w:t>52 рейса x 22 км = 1144</w:t>
            </w:r>
          </w:p>
        </w:tc>
        <w:tc>
          <w:tcPr>
            <w:tcW w:w="1174" w:type="dxa"/>
          </w:tcPr>
          <w:p w14:paraId="4D9F51DA" w14:textId="6AEAE906" w:rsidR="00124457" w:rsidRPr="00D90046" w:rsidRDefault="00124457" w:rsidP="00124457">
            <w:pPr>
              <w:widowControl w:val="0"/>
              <w:jc w:val="center"/>
              <w:rPr>
                <w:rFonts w:ascii="GHEA Grapalat" w:hAnsi="GHEA Grapalat"/>
                <w:sz w:val="20"/>
                <w:szCs w:val="20"/>
              </w:rPr>
            </w:pPr>
            <w:r w:rsidRPr="00AA3895">
              <w:rPr>
                <w:rFonts w:ascii="GHEA Grapalat" w:hAnsi="GHEA Grapalat"/>
                <w:sz w:val="20"/>
                <w:szCs w:val="20"/>
              </w:rPr>
              <w:t>км</w:t>
            </w:r>
          </w:p>
        </w:tc>
        <w:tc>
          <w:tcPr>
            <w:tcW w:w="894" w:type="dxa"/>
            <w:vAlign w:val="center"/>
          </w:tcPr>
          <w:p w14:paraId="7413E4D8" w14:textId="3B0BCBAF" w:rsidR="00124457" w:rsidRPr="00D90046" w:rsidRDefault="00124457" w:rsidP="00124457">
            <w:pPr>
              <w:spacing w:line="254" w:lineRule="auto"/>
              <w:jc w:val="center"/>
              <w:rPr>
                <w:rFonts w:ascii="GHEA Grapalat" w:hAnsi="GHEA Grapalat" w:cs="Calibri"/>
                <w:color w:val="000000"/>
                <w:sz w:val="20"/>
                <w:szCs w:val="20"/>
                <w:lang w:val="hy-AM"/>
              </w:rPr>
            </w:pPr>
            <w:r>
              <w:rPr>
                <w:rFonts w:ascii="GHEA Grapalat" w:hAnsi="GHEA Grapalat"/>
                <w:sz w:val="22"/>
                <w:szCs w:val="22"/>
              </w:rPr>
              <w:t>1</w:t>
            </w:r>
            <w:r>
              <w:rPr>
                <w:rFonts w:ascii="GHEA Grapalat" w:hAnsi="GHEA Grapalat"/>
                <w:sz w:val="22"/>
                <w:szCs w:val="22"/>
                <w:lang w:val="hy-AM"/>
              </w:rPr>
              <w:t>142</w:t>
            </w:r>
          </w:p>
        </w:tc>
        <w:tc>
          <w:tcPr>
            <w:tcW w:w="1986" w:type="dxa"/>
            <w:vAlign w:val="center"/>
          </w:tcPr>
          <w:p w14:paraId="3A3F2BB4" w14:textId="4E91DE2D" w:rsidR="00124457" w:rsidRPr="00D90046" w:rsidRDefault="00124457" w:rsidP="00124457">
            <w:pPr>
              <w:spacing w:line="254" w:lineRule="auto"/>
              <w:rPr>
                <w:rFonts w:ascii="GHEA Grapalat" w:hAnsi="GHEA Grapalat" w:cs="Calibri"/>
                <w:color w:val="000000"/>
                <w:sz w:val="20"/>
                <w:szCs w:val="20"/>
                <w:lang w:val="hy-AM"/>
              </w:rPr>
            </w:pPr>
            <w:r>
              <w:rPr>
                <w:rFonts w:ascii="GHEA Grapalat" w:hAnsi="GHEA Grapalat" w:cs="Calibri"/>
                <w:color w:val="000000"/>
                <w:sz w:val="22"/>
                <w:szCs w:val="22"/>
                <w:lang w:val="es-ES"/>
              </w:rPr>
              <w:t>210</w:t>
            </w:r>
          </w:p>
        </w:tc>
        <w:tc>
          <w:tcPr>
            <w:tcW w:w="935" w:type="dxa"/>
            <w:vAlign w:val="center"/>
          </w:tcPr>
          <w:p w14:paraId="247C6E56" w14:textId="4D0549E0" w:rsidR="00124457" w:rsidRPr="00D90046" w:rsidRDefault="00124457" w:rsidP="00124457">
            <w:pPr>
              <w:widowControl w:val="0"/>
              <w:jc w:val="center"/>
              <w:rPr>
                <w:rFonts w:ascii="GHEA Grapalat" w:hAnsi="GHEA Grapalat" w:cs="Calibri"/>
                <w:color w:val="000000"/>
                <w:sz w:val="20"/>
                <w:szCs w:val="20"/>
                <w:lang w:val="hy-AM"/>
              </w:rPr>
            </w:pPr>
            <w:r>
              <w:rPr>
                <w:rFonts w:ascii="GHEA Grapalat" w:hAnsi="GHEA Grapalat" w:cs="Calibri"/>
                <w:color w:val="000000"/>
                <w:sz w:val="22"/>
                <w:szCs w:val="22"/>
                <w:lang w:val="hy-AM"/>
              </w:rPr>
              <w:t>240240</w:t>
            </w:r>
          </w:p>
        </w:tc>
        <w:tc>
          <w:tcPr>
            <w:tcW w:w="1079" w:type="dxa"/>
          </w:tcPr>
          <w:p w14:paraId="54A199D4" w14:textId="3CE388B7" w:rsidR="00124457" w:rsidRPr="00D90046" w:rsidRDefault="00F514CF" w:rsidP="00124457">
            <w:pPr>
              <w:widowControl w:val="0"/>
              <w:jc w:val="center"/>
              <w:rPr>
                <w:rFonts w:ascii="GHEA Grapalat" w:hAnsi="GHEA Grapalat"/>
                <w:sz w:val="20"/>
                <w:szCs w:val="20"/>
              </w:rPr>
            </w:pPr>
            <w:r>
              <w:t>Филиал «Туманянское лесное хозяйство», Марцское лесничество, 5-й квартал, [участки] 49, 55, 79.</w:t>
            </w:r>
          </w:p>
        </w:tc>
        <w:tc>
          <w:tcPr>
            <w:tcW w:w="1505" w:type="dxa"/>
            <w:vMerge/>
            <w:vAlign w:val="center"/>
          </w:tcPr>
          <w:p w14:paraId="569749E2" w14:textId="77777777" w:rsidR="00124457" w:rsidRPr="00D90046" w:rsidRDefault="00124457" w:rsidP="00124457">
            <w:pPr>
              <w:widowControl w:val="0"/>
              <w:jc w:val="center"/>
              <w:rPr>
                <w:rFonts w:ascii="GHEA Grapalat" w:hAnsi="GHEA Grapalat"/>
                <w:sz w:val="20"/>
                <w:szCs w:val="20"/>
              </w:rPr>
            </w:pPr>
          </w:p>
        </w:tc>
      </w:tr>
      <w:tr w:rsidR="00124457" w:rsidRPr="00D90046" w14:paraId="27F572BF" w14:textId="77777777" w:rsidTr="00124457">
        <w:trPr>
          <w:trHeight w:val="376"/>
          <w:jc w:val="center"/>
        </w:trPr>
        <w:tc>
          <w:tcPr>
            <w:tcW w:w="1881" w:type="dxa"/>
            <w:vAlign w:val="center"/>
          </w:tcPr>
          <w:p w14:paraId="03F81514" w14:textId="13E202C7" w:rsidR="00124457" w:rsidRPr="00AF13D0" w:rsidRDefault="00124457" w:rsidP="00124457">
            <w:pPr>
              <w:widowControl w:val="0"/>
              <w:jc w:val="center"/>
              <w:rPr>
                <w:rFonts w:ascii="GHEA Grapalat" w:hAnsi="GHEA Grapalat"/>
                <w:sz w:val="20"/>
                <w:szCs w:val="20"/>
                <w:lang w:val="en-US"/>
              </w:rPr>
            </w:pPr>
            <w:r>
              <w:rPr>
                <w:rFonts w:ascii="GHEA Grapalat" w:hAnsi="GHEA Grapalat"/>
                <w:sz w:val="20"/>
                <w:szCs w:val="20"/>
                <w:lang w:val="en-US"/>
              </w:rPr>
              <w:t>15</w:t>
            </w:r>
          </w:p>
        </w:tc>
        <w:tc>
          <w:tcPr>
            <w:tcW w:w="1846" w:type="dxa"/>
          </w:tcPr>
          <w:p w14:paraId="5F4D52D7" w14:textId="48AF8A39" w:rsidR="00124457" w:rsidRPr="00D90046" w:rsidRDefault="00124457" w:rsidP="00124457">
            <w:pPr>
              <w:widowControl w:val="0"/>
              <w:jc w:val="center"/>
              <w:rPr>
                <w:rFonts w:ascii="GHEA Grapalat" w:hAnsi="GHEA Grapalat" w:cs="GHEA Grapalat"/>
                <w:b/>
                <w:color w:val="000000"/>
                <w:sz w:val="20"/>
                <w:szCs w:val="20"/>
                <w:lang w:val="pt-BR"/>
              </w:rPr>
            </w:pPr>
            <w:r w:rsidRPr="002D764D">
              <w:rPr>
                <w:rFonts w:ascii="GHEA Grapalat" w:hAnsi="GHEA Grapalat" w:cs="GHEA Grapalat"/>
                <w:b/>
                <w:color w:val="000000"/>
                <w:sz w:val="20"/>
                <w:szCs w:val="20"/>
                <w:lang w:val="pt-BR"/>
              </w:rPr>
              <w:t>79611300</w:t>
            </w:r>
          </w:p>
        </w:tc>
        <w:tc>
          <w:tcPr>
            <w:tcW w:w="1517" w:type="dxa"/>
          </w:tcPr>
          <w:p w14:paraId="346FF340" w14:textId="074CEA6D" w:rsidR="00124457" w:rsidRPr="00D90046" w:rsidRDefault="00124457" w:rsidP="00124457">
            <w:pPr>
              <w:widowControl w:val="0"/>
              <w:jc w:val="center"/>
              <w:rPr>
                <w:rFonts w:ascii="GHEA Grapalat" w:hAnsi="GHEA Grapalat" w:cs="Calibri"/>
                <w:color w:val="000000" w:themeColor="text1"/>
                <w:sz w:val="20"/>
                <w:szCs w:val="20"/>
              </w:rPr>
            </w:pPr>
            <w:r w:rsidRPr="00E1538C">
              <w:rPr>
                <w:rFonts w:ascii="Calibri" w:hAnsi="Calibri" w:cs="Calibri"/>
              </w:rPr>
              <w:t>Услуга</w:t>
            </w:r>
            <w:r w:rsidRPr="00E1538C">
              <w:t xml:space="preserve"> </w:t>
            </w:r>
            <w:r w:rsidRPr="00E1538C">
              <w:rPr>
                <w:rFonts w:ascii="Calibri" w:hAnsi="Calibri" w:cs="Calibri"/>
              </w:rPr>
              <w:t>по</w:t>
            </w:r>
            <w:r w:rsidRPr="00E1538C">
              <w:t xml:space="preserve"> </w:t>
            </w:r>
            <w:r w:rsidRPr="00E1538C">
              <w:rPr>
                <w:rFonts w:ascii="Calibri" w:hAnsi="Calibri" w:cs="Calibri"/>
              </w:rPr>
              <w:t>переводу</w:t>
            </w:r>
            <w:r w:rsidRPr="00E1538C">
              <w:t xml:space="preserve"> </w:t>
            </w:r>
            <w:r w:rsidRPr="00E1538C">
              <w:rPr>
                <w:rFonts w:ascii="Calibri" w:hAnsi="Calibri" w:cs="Calibri"/>
              </w:rPr>
              <w:t>сотрудников</w:t>
            </w:r>
            <w:r w:rsidRPr="00E1538C">
              <w:t xml:space="preserve"> </w:t>
            </w:r>
            <w:r w:rsidRPr="00E1538C">
              <w:rPr>
                <w:rFonts w:ascii="Calibri" w:hAnsi="Calibri" w:cs="Calibri"/>
              </w:rPr>
              <w:t>в</w:t>
            </w:r>
            <w:r w:rsidRPr="00E1538C">
              <w:t xml:space="preserve"> </w:t>
            </w:r>
            <w:r w:rsidRPr="00E1538C">
              <w:rPr>
                <w:rFonts w:ascii="Calibri" w:hAnsi="Calibri" w:cs="Calibri"/>
              </w:rPr>
              <w:t>другое</w:t>
            </w:r>
            <w:r w:rsidRPr="00E1538C">
              <w:t xml:space="preserve"> </w:t>
            </w:r>
            <w:r w:rsidRPr="00E1538C">
              <w:rPr>
                <w:rFonts w:ascii="Calibri" w:hAnsi="Calibri" w:cs="Calibri"/>
              </w:rPr>
              <w:t>место</w:t>
            </w:r>
            <w:r w:rsidRPr="00E1538C">
              <w:t xml:space="preserve"> </w:t>
            </w:r>
            <w:r w:rsidRPr="00E1538C">
              <w:rPr>
                <w:rFonts w:ascii="Calibri" w:hAnsi="Calibri" w:cs="Calibri"/>
              </w:rPr>
              <w:t>работы</w:t>
            </w:r>
            <w:r w:rsidRPr="00E1538C">
              <w:t xml:space="preserve"> </w:t>
            </w:r>
          </w:p>
        </w:tc>
        <w:tc>
          <w:tcPr>
            <w:tcW w:w="1789" w:type="dxa"/>
            <w:vAlign w:val="center"/>
          </w:tcPr>
          <w:p w14:paraId="45D39C5E" w14:textId="627B5123" w:rsidR="00124457" w:rsidRPr="00D90046" w:rsidRDefault="00F514CF" w:rsidP="00124457">
            <w:pPr>
              <w:widowControl w:val="0"/>
              <w:rPr>
                <w:rFonts w:ascii="GHEA Grapalat" w:hAnsi="GHEA Grapalat"/>
                <w:sz w:val="20"/>
                <w:szCs w:val="20"/>
              </w:rPr>
            </w:pPr>
            <w:r>
              <w:rPr>
                <w:rFonts w:ascii="Arial" w:hAnsi="Arial" w:cs="Arial"/>
              </w:rPr>
              <w:t xml:space="preserve">Перевозка 10 сезонных рабочих в установленные филиалом «Туманянское лесное хозяйство» ГНКО «Армлес» дни, всего 19 раз, по ежедневному маршруту протяженностью 15 км в обе стороны: от автозаправочной станции города Туманян до места работы — </w:t>
            </w:r>
            <w:r w:rsidRPr="00F514CF">
              <w:rPr>
                <w:rFonts w:ascii="Arial" w:hAnsi="Arial" w:cs="Arial"/>
                <w:color w:val="FF0000"/>
              </w:rPr>
              <w:t xml:space="preserve">29-й квартал, участки 4, 5, 10 </w:t>
            </w:r>
            <w:r>
              <w:rPr>
                <w:rFonts w:ascii="Arial" w:hAnsi="Arial" w:cs="Arial"/>
              </w:rPr>
              <w:t>Туманянского лесничества филиала «Туманянское лесное хозяйство».</w:t>
            </w:r>
            <w:r>
              <w:rPr>
                <w:rFonts w:ascii="Arial" w:hAnsi="Arial" w:cs="Arial"/>
              </w:rPr>
              <w:br/>
            </w:r>
            <w:r>
              <w:t>19 дней x 2 рейса = 38 рейсов</w:t>
            </w:r>
            <w:r>
              <w:rPr>
                <w:rFonts w:ascii="Arial" w:hAnsi="Arial" w:cs="Arial"/>
              </w:rPr>
              <w:br/>
            </w:r>
            <w:r>
              <w:t>38 рейсов x 15 км = 570</w:t>
            </w:r>
          </w:p>
        </w:tc>
        <w:tc>
          <w:tcPr>
            <w:tcW w:w="1174" w:type="dxa"/>
          </w:tcPr>
          <w:p w14:paraId="62228BE0" w14:textId="50FA694A" w:rsidR="00124457" w:rsidRPr="00D90046" w:rsidRDefault="00124457" w:rsidP="00124457">
            <w:pPr>
              <w:widowControl w:val="0"/>
              <w:jc w:val="center"/>
              <w:rPr>
                <w:rFonts w:ascii="GHEA Grapalat" w:hAnsi="GHEA Grapalat"/>
                <w:sz w:val="20"/>
                <w:szCs w:val="20"/>
              </w:rPr>
            </w:pPr>
            <w:r w:rsidRPr="00AA3895">
              <w:rPr>
                <w:rFonts w:ascii="GHEA Grapalat" w:hAnsi="GHEA Grapalat"/>
                <w:sz w:val="20"/>
                <w:szCs w:val="20"/>
              </w:rPr>
              <w:t>км</w:t>
            </w:r>
          </w:p>
        </w:tc>
        <w:tc>
          <w:tcPr>
            <w:tcW w:w="894" w:type="dxa"/>
            <w:vAlign w:val="center"/>
          </w:tcPr>
          <w:p w14:paraId="625D0663" w14:textId="5EEFF4EF" w:rsidR="00124457" w:rsidRPr="00D90046" w:rsidRDefault="00124457" w:rsidP="00124457">
            <w:pPr>
              <w:spacing w:line="254" w:lineRule="auto"/>
              <w:jc w:val="center"/>
              <w:rPr>
                <w:rFonts w:ascii="GHEA Grapalat" w:hAnsi="GHEA Grapalat" w:cs="Calibri"/>
                <w:color w:val="000000"/>
                <w:sz w:val="20"/>
                <w:szCs w:val="20"/>
                <w:lang w:val="hy-AM"/>
              </w:rPr>
            </w:pPr>
            <w:r>
              <w:rPr>
                <w:rFonts w:ascii="GHEA Grapalat" w:hAnsi="GHEA Grapalat"/>
                <w:sz w:val="22"/>
                <w:szCs w:val="22"/>
              </w:rPr>
              <w:t>570</w:t>
            </w:r>
          </w:p>
        </w:tc>
        <w:tc>
          <w:tcPr>
            <w:tcW w:w="1986" w:type="dxa"/>
            <w:vAlign w:val="center"/>
          </w:tcPr>
          <w:p w14:paraId="25CAE107" w14:textId="36945781" w:rsidR="00124457" w:rsidRPr="00D90046" w:rsidRDefault="00124457" w:rsidP="00124457">
            <w:pPr>
              <w:spacing w:line="254" w:lineRule="auto"/>
              <w:rPr>
                <w:rFonts w:ascii="GHEA Grapalat" w:hAnsi="GHEA Grapalat" w:cs="Calibri"/>
                <w:color w:val="000000"/>
                <w:sz w:val="20"/>
                <w:szCs w:val="20"/>
                <w:lang w:val="hy-AM"/>
              </w:rPr>
            </w:pPr>
            <w:r>
              <w:rPr>
                <w:rFonts w:ascii="GHEA Grapalat" w:hAnsi="GHEA Grapalat" w:cs="Calibri"/>
                <w:color w:val="000000"/>
                <w:sz w:val="22"/>
                <w:szCs w:val="22"/>
                <w:lang w:val="es-ES"/>
              </w:rPr>
              <w:t>210</w:t>
            </w:r>
          </w:p>
        </w:tc>
        <w:tc>
          <w:tcPr>
            <w:tcW w:w="935" w:type="dxa"/>
            <w:vAlign w:val="center"/>
          </w:tcPr>
          <w:p w14:paraId="732793F2" w14:textId="73EDD22B" w:rsidR="00124457" w:rsidRPr="00D90046" w:rsidRDefault="00124457" w:rsidP="00124457">
            <w:pPr>
              <w:widowControl w:val="0"/>
              <w:jc w:val="center"/>
              <w:rPr>
                <w:rFonts w:ascii="GHEA Grapalat" w:hAnsi="GHEA Grapalat" w:cs="Calibri"/>
                <w:color w:val="000000"/>
                <w:sz w:val="20"/>
                <w:szCs w:val="20"/>
                <w:lang w:val="hy-AM"/>
              </w:rPr>
            </w:pPr>
            <w:r>
              <w:rPr>
                <w:rFonts w:ascii="GHEA Grapalat" w:hAnsi="GHEA Grapalat" w:cs="Calibri"/>
                <w:color w:val="000000"/>
                <w:sz w:val="22"/>
                <w:szCs w:val="22"/>
              </w:rPr>
              <w:t>119700</w:t>
            </w:r>
          </w:p>
        </w:tc>
        <w:tc>
          <w:tcPr>
            <w:tcW w:w="1079" w:type="dxa"/>
          </w:tcPr>
          <w:p w14:paraId="506392EA" w14:textId="7C8FA231" w:rsidR="00124457" w:rsidRPr="00D90046" w:rsidRDefault="00F514CF" w:rsidP="00124457">
            <w:pPr>
              <w:widowControl w:val="0"/>
              <w:jc w:val="center"/>
              <w:rPr>
                <w:rFonts w:ascii="GHEA Grapalat" w:hAnsi="GHEA Grapalat"/>
                <w:sz w:val="20"/>
                <w:szCs w:val="20"/>
              </w:rPr>
            </w:pPr>
            <w:r>
              <w:t xml:space="preserve">Филиал «Туманянское лесное хозяйство», Туманянское лесничество, </w:t>
            </w:r>
            <w:r w:rsidRPr="00F514CF">
              <w:rPr>
                <w:color w:val="FF0000"/>
              </w:rPr>
              <w:t>27-й квартал, участки 4, 5, 10</w:t>
            </w:r>
          </w:p>
        </w:tc>
        <w:tc>
          <w:tcPr>
            <w:tcW w:w="1505" w:type="dxa"/>
            <w:vMerge/>
            <w:vAlign w:val="center"/>
          </w:tcPr>
          <w:p w14:paraId="1707F958" w14:textId="77777777" w:rsidR="00124457" w:rsidRPr="00D90046" w:rsidRDefault="00124457" w:rsidP="00124457">
            <w:pPr>
              <w:widowControl w:val="0"/>
              <w:jc w:val="center"/>
              <w:rPr>
                <w:rFonts w:ascii="GHEA Grapalat" w:hAnsi="GHEA Grapalat"/>
                <w:sz w:val="20"/>
                <w:szCs w:val="20"/>
              </w:rPr>
            </w:pPr>
          </w:p>
        </w:tc>
      </w:tr>
      <w:tr w:rsidR="00124457" w:rsidRPr="00D90046" w14:paraId="7683C4B8" w14:textId="77777777" w:rsidTr="00124457">
        <w:trPr>
          <w:trHeight w:val="376"/>
          <w:jc w:val="center"/>
        </w:trPr>
        <w:tc>
          <w:tcPr>
            <w:tcW w:w="1881" w:type="dxa"/>
            <w:vAlign w:val="center"/>
          </w:tcPr>
          <w:p w14:paraId="068A6D36" w14:textId="3F483A3D" w:rsidR="00124457" w:rsidRPr="00AF13D0" w:rsidRDefault="00124457" w:rsidP="00124457">
            <w:pPr>
              <w:widowControl w:val="0"/>
              <w:jc w:val="center"/>
              <w:rPr>
                <w:rFonts w:ascii="GHEA Grapalat" w:hAnsi="GHEA Grapalat"/>
                <w:sz w:val="20"/>
                <w:szCs w:val="20"/>
                <w:lang w:val="en-US"/>
              </w:rPr>
            </w:pPr>
            <w:r>
              <w:rPr>
                <w:rFonts w:ascii="GHEA Grapalat" w:hAnsi="GHEA Grapalat"/>
                <w:sz w:val="20"/>
                <w:szCs w:val="20"/>
                <w:lang w:val="en-US"/>
              </w:rPr>
              <w:t>16</w:t>
            </w:r>
          </w:p>
        </w:tc>
        <w:tc>
          <w:tcPr>
            <w:tcW w:w="1846" w:type="dxa"/>
          </w:tcPr>
          <w:p w14:paraId="078C6931" w14:textId="11567577" w:rsidR="00124457" w:rsidRPr="00D90046" w:rsidRDefault="00124457" w:rsidP="00124457">
            <w:pPr>
              <w:widowControl w:val="0"/>
              <w:jc w:val="center"/>
              <w:rPr>
                <w:rFonts w:ascii="GHEA Grapalat" w:hAnsi="GHEA Grapalat" w:cs="GHEA Grapalat"/>
                <w:b/>
                <w:color w:val="000000"/>
                <w:sz w:val="20"/>
                <w:szCs w:val="20"/>
                <w:lang w:val="pt-BR"/>
              </w:rPr>
            </w:pPr>
            <w:r w:rsidRPr="002D764D">
              <w:rPr>
                <w:rFonts w:ascii="GHEA Grapalat" w:hAnsi="GHEA Grapalat" w:cs="GHEA Grapalat"/>
                <w:b/>
                <w:color w:val="000000"/>
                <w:sz w:val="20"/>
                <w:szCs w:val="20"/>
                <w:lang w:val="pt-BR"/>
              </w:rPr>
              <w:t>79611300</w:t>
            </w:r>
          </w:p>
        </w:tc>
        <w:tc>
          <w:tcPr>
            <w:tcW w:w="1517" w:type="dxa"/>
          </w:tcPr>
          <w:p w14:paraId="30AC3599" w14:textId="2CCA1797" w:rsidR="00124457" w:rsidRPr="00D90046" w:rsidRDefault="00124457" w:rsidP="00124457">
            <w:pPr>
              <w:widowControl w:val="0"/>
              <w:jc w:val="center"/>
              <w:rPr>
                <w:rFonts w:ascii="GHEA Grapalat" w:hAnsi="GHEA Grapalat" w:cs="Calibri"/>
                <w:color w:val="000000" w:themeColor="text1"/>
                <w:sz w:val="20"/>
                <w:szCs w:val="20"/>
              </w:rPr>
            </w:pPr>
            <w:r w:rsidRPr="00E1538C">
              <w:rPr>
                <w:rFonts w:ascii="Calibri" w:hAnsi="Calibri" w:cs="Calibri"/>
              </w:rPr>
              <w:t>Услуга</w:t>
            </w:r>
            <w:r w:rsidRPr="00E1538C">
              <w:t xml:space="preserve"> </w:t>
            </w:r>
            <w:r w:rsidRPr="00E1538C">
              <w:rPr>
                <w:rFonts w:ascii="Calibri" w:hAnsi="Calibri" w:cs="Calibri"/>
              </w:rPr>
              <w:t>по</w:t>
            </w:r>
            <w:r w:rsidRPr="00E1538C">
              <w:t xml:space="preserve"> </w:t>
            </w:r>
            <w:r w:rsidRPr="00E1538C">
              <w:rPr>
                <w:rFonts w:ascii="Calibri" w:hAnsi="Calibri" w:cs="Calibri"/>
              </w:rPr>
              <w:t>переводу</w:t>
            </w:r>
            <w:r w:rsidRPr="00E1538C">
              <w:t xml:space="preserve"> </w:t>
            </w:r>
            <w:r w:rsidRPr="00E1538C">
              <w:rPr>
                <w:rFonts w:ascii="Calibri" w:hAnsi="Calibri" w:cs="Calibri"/>
              </w:rPr>
              <w:t>сотрудников</w:t>
            </w:r>
            <w:r w:rsidRPr="00E1538C">
              <w:t xml:space="preserve"> </w:t>
            </w:r>
            <w:r w:rsidRPr="00E1538C">
              <w:rPr>
                <w:rFonts w:ascii="Calibri" w:hAnsi="Calibri" w:cs="Calibri"/>
              </w:rPr>
              <w:t>в</w:t>
            </w:r>
            <w:r w:rsidRPr="00E1538C">
              <w:t xml:space="preserve"> </w:t>
            </w:r>
            <w:r w:rsidRPr="00E1538C">
              <w:rPr>
                <w:rFonts w:ascii="Calibri" w:hAnsi="Calibri" w:cs="Calibri"/>
              </w:rPr>
              <w:t>другое</w:t>
            </w:r>
            <w:r w:rsidRPr="00E1538C">
              <w:t xml:space="preserve"> </w:t>
            </w:r>
            <w:r w:rsidRPr="00E1538C">
              <w:rPr>
                <w:rFonts w:ascii="Calibri" w:hAnsi="Calibri" w:cs="Calibri"/>
              </w:rPr>
              <w:t>место</w:t>
            </w:r>
            <w:r w:rsidRPr="00E1538C">
              <w:t xml:space="preserve"> </w:t>
            </w:r>
            <w:r w:rsidRPr="00E1538C">
              <w:rPr>
                <w:rFonts w:ascii="Calibri" w:hAnsi="Calibri" w:cs="Calibri"/>
              </w:rPr>
              <w:t>работы</w:t>
            </w:r>
            <w:r w:rsidRPr="00E1538C">
              <w:t xml:space="preserve"> </w:t>
            </w:r>
          </w:p>
        </w:tc>
        <w:tc>
          <w:tcPr>
            <w:tcW w:w="1789" w:type="dxa"/>
            <w:vAlign w:val="center"/>
          </w:tcPr>
          <w:p w14:paraId="5990FC48" w14:textId="1D69F72F" w:rsidR="00124457" w:rsidRPr="00D90046" w:rsidRDefault="00F514CF" w:rsidP="00124457">
            <w:pPr>
              <w:widowControl w:val="0"/>
              <w:rPr>
                <w:rFonts w:ascii="GHEA Grapalat" w:hAnsi="GHEA Grapalat"/>
                <w:sz w:val="20"/>
                <w:szCs w:val="20"/>
              </w:rPr>
            </w:pPr>
            <w:r>
              <w:rPr>
                <w:rFonts w:ascii="Arial" w:hAnsi="Arial" w:cs="Arial"/>
              </w:rPr>
              <w:t>Перевозка 16 сезонных рабочих в установленные филиалом «Туманянское лесное хозяйство» ГНКО «Армлес» дни, всего 11 раз, по ежедневному маршруту протяженностью 15 км в обе стороны: от автозаправочной станции города Туманян до места работы — 6-й квартал, участок 4 Санаинского лесничества филиала «Туманянское лесное хозяйство».</w:t>
            </w:r>
            <w:r>
              <w:rPr>
                <w:rFonts w:ascii="Arial" w:hAnsi="Arial" w:cs="Arial"/>
              </w:rPr>
              <w:br/>
            </w:r>
            <w:r>
              <w:t>11 дней x 2 рейса = 22 рейса</w:t>
            </w:r>
            <w:r>
              <w:rPr>
                <w:rFonts w:ascii="Arial" w:hAnsi="Arial" w:cs="Arial"/>
              </w:rPr>
              <w:br/>
            </w:r>
            <w:r>
              <w:t>22 рейса x 16 км = 352</w:t>
            </w:r>
          </w:p>
        </w:tc>
        <w:tc>
          <w:tcPr>
            <w:tcW w:w="1174" w:type="dxa"/>
          </w:tcPr>
          <w:p w14:paraId="2A2B3DDC" w14:textId="31A61B1E" w:rsidR="00124457" w:rsidRPr="00D90046" w:rsidRDefault="00124457" w:rsidP="00124457">
            <w:pPr>
              <w:widowControl w:val="0"/>
              <w:jc w:val="center"/>
              <w:rPr>
                <w:rFonts w:ascii="GHEA Grapalat" w:hAnsi="GHEA Grapalat"/>
                <w:sz w:val="20"/>
                <w:szCs w:val="20"/>
              </w:rPr>
            </w:pPr>
            <w:r w:rsidRPr="00AA3895">
              <w:rPr>
                <w:rFonts w:ascii="GHEA Grapalat" w:hAnsi="GHEA Grapalat"/>
                <w:sz w:val="20"/>
                <w:szCs w:val="20"/>
              </w:rPr>
              <w:t>км</w:t>
            </w:r>
          </w:p>
        </w:tc>
        <w:tc>
          <w:tcPr>
            <w:tcW w:w="894" w:type="dxa"/>
            <w:vAlign w:val="center"/>
          </w:tcPr>
          <w:p w14:paraId="57F0E362" w14:textId="05A4A174" w:rsidR="00124457" w:rsidRPr="00D90046" w:rsidRDefault="00124457" w:rsidP="00124457">
            <w:pPr>
              <w:spacing w:line="254" w:lineRule="auto"/>
              <w:jc w:val="center"/>
              <w:rPr>
                <w:rFonts w:ascii="GHEA Grapalat" w:hAnsi="GHEA Grapalat" w:cs="Calibri"/>
                <w:color w:val="000000"/>
                <w:sz w:val="20"/>
                <w:szCs w:val="20"/>
                <w:lang w:val="hy-AM"/>
              </w:rPr>
            </w:pPr>
            <w:r>
              <w:rPr>
                <w:rFonts w:ascii="GHEA Grapalat" w:hAnsi="GHEA Grapalat"/>
                <w:sz w:val="22"/>
                <w:szCs w:val="22"/>
                <w:lang w:val="hy-AM"/>
              </w:rPr>
              <w:t>352</w:t>
            </w:r>
          </w:p>
        </w:tc>
        <w:tc>
          <w:tcPr>
            <w:tcW w:w="1986" w:type="dxa"/>
            <w:vAlign w:val="center"/>
          </w:tcPr>
          <w:p w14:paraId="4F5004DC" w14:textId="17D28CED" w:rsidR="00124457" w:rsidRPr="00D90046" w:rsidRDefault="00124457" w:rsidP="00124457">
            <w:pPr>
              <w:spacing w:line="254" w:lineRule="auto"/>
              <w:rPr>
                <w:rFonts w:ascii="GHEA Grapalat" w:hAnsi="GHEA Grapalat" w:cs="Calibri"/>
                <w:color w:val="000000"/>
                <w:sz w:val="20"/>
                <w:szCs w:val="20"/>
                <w:lang w:val="hy-AM"/>
              </w:rPr>
            </w:pPr>
            <w:r>
              <w:rPr>
                <w:rFonts w:ascii="GHEA Grapalat" w:hAnsi="GHEA Grapalat" w:cs="Calibri"/>
                <w:color w:val="000000"/>
                <w:sz w:val="22"/>
                <w:szCs w:val="22"/>
                <w:lang w:val="es-ES"/>
              </w:rPr>
              <w:t>210</w:t>
            </w:r>
          </w:p>
        </w:tc>
        <w:tc>
          <w:tcPr>
            <w:tcW w:w="935" w:type="dxa"/>
            <w:vAlign w:val="center"/>
          </w:tcPr>
          <w:p w14:paraId="4BD75918" w14:textId="037512E7" w:rsidR="00124457" w:rsidRPr="00D90046" w:rsidRDefault="00124457" w:rsidP="00124457">
            <w:pPr>
              <w:widowControl w:val="0"/>
              <w:jc w:val="center"/>
              <w:rPr>
                <w:rFonts w:ascii="GHEA Grapalat" w:hAnsi="GHEA Grapalat" w:cs="Calibri"/>
                <w:color w:val="000000"/>
                <w:sz w:val="20"/>
                <w:szCs w:val="20"/>
                <w:lang w:val="hy-AM"/>
              </w:rPr>
            </w:pPr>
            <w:r>
              <w:rPr>
                <w:rFonts w:ascii="GHEA Grapalat" w:hAnsi="GHEA Grapalat" w:cs="Calibri"/>
                <w:color w:val="000000"/>
                <w:sz w:val="22"/>
                <w:szCs w:val="22"/>
                <w:lang w:val="hy-AM"/>
              </w:rPr>
              <w:t>73920</w:t>
            </w:r>
          </w:p>
        </w:tc>
        <w:tc>
          <w:tcPr>
            <w:tcW w:w="1079" w:type="dxa"/>
          </w:tcPr>
          <w:p w14:paraId="1F81BA26" w14:textId="091E0419" w:rsidR="00124457" w:rsidRPr="00D90046" w:rsidRDefault="00F514CF" w:rsidP="00124457">
            <w:pPr>
              <w:widowControl w:val="0"/>
              <w:jc w:val="center"/>
              <w:rPr>
                <w:rFonts w:ascii="GHEA Grapalat" w:hAnsi="GHEA Grapalat"/>
                <w:sz w:val="20"/>
                <w:szCs w:val="20"/>
              </w:rPr>
            </w:pPr>
            <w:r>
              <w:t>Филиал «Туманянское лесное хозяйство», Санаинское лесничество, 6-й квартал, участок 4</w:t>
            </w:r>
          </w:p>
        </w:tc>
        <w:tc>
          <w:tcPr>
            <w:tcW w:w="1505" w:type="dxa"/>
            <w:vMerge/>
            <w:vAlign w:val="center"/>
          </w:tcPr>
          <w:p w14:paraId="4ECF01C5" w14:textId="77777777" w:rsidR="00124457" w:rsidRPr="00D90046" w:rsidRDefault="00124457" w:rsidP="00124457">
            <w:pPr>
              <w:widowControl w:val="0"/>
              <w:jc w:val="center"/>
              <w:rPr>
                <w:rFonts w:ascii="GHEA Grapalat" w:hAnsi="GHEA Grapalat"/>
                <w:sz w:val="20"/>
                <w:szCs w:val="20"/>
              </w:rPr>
            </w:pPr>
          </w:p>
        </w:tc>
      </w:tr>
      <w:tr w:rsidR="00124457" w:rsidRPr="00D90046" w14:paraId="20576254" w14:textId="77777777" w:rsidTr="00124457">
        <w:trPr>
          <w:trHeight w:val="376"/>
          <w:jc w:val="center"/>
        </w:trPr>
        <w:tc>
          <w:tcPr>
            <w:tcW w:w="1881" w:type="dxa"/>
            <w:vAlign w:val="center"/>
          </w:tcPr>
          <w:p w14:paraId="267D7EAC" w14:textId="407CF5CD" w:rsidR="00124457" w:rsidRPr="00124457" w:rsidRDefault="00124457" w:rsidP="00124457">
            <w:pPr>
              <w:widowControl w:val="0"/>
              <w:jc w:val="center"/>
              <w:rPr>
                <w:rFonts w:ascii="GHEA Grapalat" w:hAnsi="GHEA Grapalat"/>
                <w:sz w:val="20"/>
                <w:szCs w:val="20"/>
                <w:lang w:val="hy-AM"/>
              </w:rPr>
            </w:pPr>
            <w:r>
              <w:rPr>
                <w:rFonts w:ascii="GHEA Grapalat" w:hAnsi="GHEA Grapalat"/>
                <w:sz w:val="20"/>
                <w:szCs w:val="20"/>
                <w:lang w:val="hy-AM"/>
              </w:rPr>
              <w:t>17</w:t>
            </w:r>
          </w:p>
        </w:tc>
        <w:tc>
          <w:tcPr>
            <w:tcW w:w="1846" w:type="dxa"/>
          </w:tcPr>
          <w:p w14:paraId="37716666" w14:textId="381929B3" w:rsidR="00124457" w:rsidRPr="002D764D" w:rsidRDefault="00124457" w:rsidP="00124457">
            <w:pPr>
              <w:widowControl w:val="0"/>
              <w:jc w:val="center"/>
              <w:rPr>
                <w:rFonts w:ascii="GHEA Grapalat" w:hAnsi="GHEA Grapalat" w:cs="GHEA Grapalat"/>
                <w:b/>
                <w:color w:val="000000"/>
                <w:sz w:val="20"/>
                <w:szCs w:val="20"/>
                <w:lang w:val="pt-BR"/>
              </w:rPr>
            </w:pPr>
            <w:r w:rsidRPr="002D764D">
              <w:rPr>
                <w:rFonts w:ascii="GHEA Grapalat" w:hAnsi="GHEA Grapalat" w:cs="GHEA Grapalat"/>
                <w:b/>
                <w:color w:val="000000"/>
                <w:sz w:val="20"/>
                <w:szCs w:val="20"/>
                <w:lang w:val="pt-BR"/>
              </w:rPr>
              <w:t>79611300</w:t>
            </w:r>
          </w:p>
        </w:tc>
        <w:tc>
          <w:tcPr>
            <w:tcW w:w="1517" w:type="dxa"/>
          </w:tcPr>
          <w:p w14:paraId="14722FB3" w14:textId="386181AF" w:rsidR="00124457" w:rsidRPr="00E1538C" w:rsidRDefault="00124457" w:rsidP="00124457">
            <w:pPr>
              <w:widowControl w:val="0"/>
              <w:jc w:val="center"/>
              <w:rPr>
                <w:rFonts w:ascii="Calibri" w:hAnsi="Calibri" w:cs="Calibri"/>
              </w:rPr>
            </w:pPr>
            <w:r w:rsidRPr="00E1538C">
              <w:rPr>
                <w:rFonts w:ascii="Calibri" w:hAnsi="Calibri" w:cs="Calibri"/>
              </w:rPr>
              <w:t>Услуга</w:t>
            </w:r>
            <w:r w:rsidRPr="00E1538C">
              <w:t xml:space="preserve"> </w:t>
            </w:r>
            <w:r w:rsidRPr="00E1538C">
              <w:rPr>
                <w:rFonts w:ascii="Calibri" w:hAnsi="Calibri" w:cs="Calibri"/>
              </w:rPr>
              <w:t>по</w:t>
            </w:r>
            <w:r w:rsidRPr="00E1538C">
              <w:t xml:space="preserve"> </w:t>
            </w:r>
            <w:r w:rsidRPr="00E1538C">
              <w:rPr>
                <w:rFonts w:ascii="Calibri" w:hAnsi="Calibri" w:cs="Calibri"/>
              </w:rPr>
              <w:t>переводу</w:t>
            </w:r>
            <w:r w:rsidRPr="00E1538C">
              <w:t xml:space="preserve"> </w:t>
            </w:r>
            <w:r w:rsidRPr="00E1538C">
              <w:rPr>
                <w:rFonts w:ascii="Calibri" w:hAnsi="Calibri" w:cs="Calibri"/>
              </w:rPr>
              <w:t>сотрудников</w:t>
            </w:r>
            <w:r w:rsidRPr="00E1538C">
              <w:t xml:space="preserve"> </w:t>
            </w:r>
            <w:r w:rsidRPr="00E1538C">
              <w:rPr>
                <w:rFonts w:ascii="Calibri" w:hAnsi="Calibri" w:cs="Calibri"/>
              </w:rPr>
              <w:t>в</w:t>
            </w:r>
            <w:r w:rsidRPr="00E1538C">
              <w:t xml:space="preserve"> </w:t>
            </w:r>
            <w:r w:rsidRPr="00E1538C">
              <w:rPr>
                <w:rFonts w:ascii="Calibri" w:hAnsi="Calibri" w:cs="Calibri"/>
              </w:rPr>
              <w:t>другое</w:t>
            </w:r>
            <w:r w:rsidRPr="00E1538C">
              <w:t xml:space="preserve"> </w:t>
            </w:r>
            <w:r w:rsidRPr="00E1538C">
              <w:rPr>
                <w:rFonts w:ascii="Calibri" w:hAnsi="Calibri" w:cs="Calibri"/>
              </w:rPr>
              <w:t>место</w:t>
            </w:r>
            <w:r w:rsidRPr="00E1538C">
              <w:t xml:space="preserve"> </w:t>
            </w:r>
            <w:r w:rsidRPr="00E1538C">
              <w:rPr>
                <w:rFonts w:ascii="Calibri" w:hAnsi="Calibri" w:cs="Calibri"/>
              </w:rPr>
              <w:t>работы</w:t>
            </w:r>
            <w:r w:rsidRPr="00E1538C">
              <w:t xml:space="preserve"> </w:t>
            </w:r>
          </w:p>
        </w:tc>
        <w:tc>
          <w:tcPr>
            <w:tcW w:w="1789" w:type="dxa"/>
            <w:vAlign w:val="center"/>
          </w:tcPr>
          <w:p w14:paraId="7B9C94EE" w14:textId="172B5D3A" w:rsidR="00124457" w:rsidRPr="00D90046" w:rsidRDefault="00F514CF" w:rsidP="00124457">
            <w:pPr>
              <w:widowControl w:val="0"/>
              <w:rPr>
                <w:rFonts w:ascii="GHEA Grapalat" w:hAnsi="GHEA Grapalat"/>
                <w:sz w:val="20"/>
                <w:szCs w:val="20"/>
              </w:rPr>
            </w:pPr>
            <w:r>
              <w:rPr>
                <w:rFonts w:ascii="Arial" w:hAnsi="Arial" w:cs="Arial"/>
              </w:rPr>
              <w:t>Перевозка сезонных рабочих из г. Севкар к другому месту работы — на территорию Геташенского лесничества филиала «Севкарское лесное хозяйство» ГНКО «Армлес», протяженностью 96 км в обе стороны. Услуга должна быть оказана 19 раз, в установленные лесным хозяйством дни.</w:t>
            </w:r>
            <w:r>
              <w:rPr>
                <w:rFonts w:ascii="Arial" w:hAnsi="Arial" w:cs="Arial"/>
              </w:rPr>
              <w:br/>
            </w:r>
            <w:r>
              <w:t>19 раз (19 * 96 = 1824)</w:t>
            </w:r>
            <w:r>
              <w:rPr>
                <w:rFonts w:ascii="Arial" w:hAnsi="Arial" w:cs="Arial"/>
              </w:rPr>
              <w:br/>
            </w:r>
            <w:r>
              <w:t>Перевозка должна осуществляться автомобилем вместимостью минимум 5 мест.</w:t>
            </w:r>
          </w:p>
        </w:tc>
        <w:tc>
          <w:tcPr>
            <w:tcW w:w="1174" w:type="dxa"/>
          </w:tcPr>
          <w:p w14:paraId="410A636D" w14:textId="0FB8DF42" w:rsidR="00124457" w:rsidRPr="00AA3895" w:rsidRDefault="00124457" w:rsidP="00124457">
            <w:pPr>
              <w:widowControl w:val="0"/>
              <w:jc w:val="center"/>
              <w:rPr>
                <w:rFonts w:ascii="GHEA Grapalat" w:hAnsi="GHEA Grapalat"/>
                <w:sz w:val="20"/>
                <w:szCs w:val="20"/>
              </w:rPr>
            </w:pPr>
            <w:r w:rsidRPr="00AA3895">
              <w:rPr>
                <w:rFonts w:ascii="GHEA Grapalat" w:hAnsi="GHEA Grapalat"/>
                <w:sz w:val="20"/>
                <w:szCs w:val="20"/>
              </w:rPr>
              <w:t>км</w:t>
            </w:r>
          </w:p>
        </w:tc>
        <w:tc>
          <w:tcPr>
            <w:tcW w:w="894" w:type="dxa"/>
            <w:vAlign w:val="center"/>
          </w:tcPr>
          <w:p w14:paraId="469514E7" w14:textId="3D62E13D" w:rsidR="00124457" w:rsidRPr="00D90046" w:rsidRDefault="00124457" w:rsidP="00124457">
            <w:pPr>
              <w:spacing w:line="254" w:lineRule="auto"/>
              <w:jc w:val="center"/>
              <w:rPr>
                <w:rFonts w:ascii="GHEA Grapalat" w:hAnsi="GHEA Grapalat" w:cs="Calibri"/>
                <w:color w:val="000000"/>
                <w:sz w:val="20"/>
                <w:szCs w:val="20"/>
                <w:lang w:val="hy-AM"/>
              </w:rPr>
            </w:pPr>
            <w:r>
              <w:rPr>
                <w:rFonts w:ascii="GHEA Grapalat" w:hAnsi="GHEA Grapalat" w:cs="GHEA Grapalat"/>
                <w:b/>
                <w:color w:val="FF0000"/>
                <w:kern w:val="2"/>
                <w:sz w:val="18"/>
                <w:szCs w:val="18"/>
                <w14:ligatures w14:val="standardContextual"/>
              </w:rPr>
              <w:t>1824</w:t>
            </w:r>
          </w:p>
        </w:tc>
        <w:tc>
          <w:tcPr>
            <w:tcW w:w="1986" w:type="dxa"/>
            <w:vAlign w:val="center"/>
          </w:tcPr>
          <w:p w14:paraId="604FC69F" w14:textId="1567B947" w:rsidR="00124457" w:rsidRPr="00D90046" w:rsidRDefault="00124457" w:rsidP="00124457">
            <w:pPr>
              <w:spacing w:line="254" w:lineRule="auto"/>
              <w:rPr>
                <w:rFonts w:ascii="GHEA Grapalat" w:hAnsi="GHEA Grapalat" w:cs="Calibri"/>
                <w:color w:val="000000"/>
                <w:sz w:val="20"/>
                <w:szCs w:val="20"/>
                <w:lang w:val="hy-AM"/>
              </w:rPr>
            </w:pPr>
            <w:r>
              <w:rPr>
                <w:rFonts w:ascii="GHEA Grapalat" w:hAnsi="GHEA Grapalat" w:cs="GHEA Grapalat"/>
                <w:b/>
                <w:color w:val="000000"/>
                <w:kern w:val="2"/>
                <w:sz w:val="18"/>
                <w:szCs w:val="18"/>
                <w:lang w:val="pt-BR"/>
                <w14:ligatures w14:val="standardContextual"/>
              </w:rPr>
              <w:t>210</w:t>
            </w:r>
          </w:p>
        </w:tc>
        <w:tc>
          <w:tcPr>
            <w:tcW w:w="935" w:type="dxa"/>
            <w:vAlign w:val="center"/>
          </w:tcPr>
          <w:p w14:paraId="6F83A065" w14:textId="473BA3A5" w:rsidR="00124457" w:rsidRPr="00D90046" w:rsidRDefault="00124457" w:rsidP="00124457">
            <w:pPr>
              <w:widowControl w:val="0"/>
              <w:jc w:val="center"/>
              <w:rPr>
                <w:rFonts w:ascii="GHEA Grapalat" w:hAnsi="GHEA Grapalat" w:cs="Calibri"/>
                <w:color w:val="000000"/>
                <w:sz w:val="20"/>
                <w:szCs w:val="20"/>
                <w:lang w:val="hy-AM"/>
              </w:rPr>
            </w:pPr>
            <w:r>
              <w:rPr>
                <w:rFonts w:ascii="GHEA Grapalat" w:hAnsi="GHEA Grapalat" w:cs="GHEA Grapalat"/>
                <w:b/>
                <w:color w:val="000000"/>
                <w:kern w:val="2"/>
                <w:sz w:val="18"/>
                <w:szCs w:val="18"/>
                <w14:ligatures w14:val="standardContextual"/>
              </w:rPr>
              <w:t>383040</w:t>
            </w:r>
          </w:p>
        </w:tc>
        <w:tc>
          <w:tcPr>
            <w:tcW w:w="1079" w:type="dxa"/>
          </w:tcPr>
          <w:p w14:paraId="27AD2C58" w14:textId="3AC5B7DB" w:rsidR="00124457" w:rsidRPr="00D90046" w:rsidRDefault="00F514CF" w:rsidP="00124457">
            <w:pPr>
              <w:widowControl w:val="0"/>
              <w:jc w:val="center"/>
              <w:rPr>
                <w:rFonts w:ascii="GHEA Grapalat" w:hAnsi="GHEA Grapalat"/>
                <w:sz w:val="20"/>
                <w:szCs w:val="20"/>
              </w:rPr>
            </w:pPr>
            <w:r>
              <w:t>Филиал «Севкарское лесное хозяйство» ГНКО «Армлес», Геташенское лесничество, квартал 23, участок 18</w:t>
            </w:r>
          </w:p>
        </w:tc>
        <w:tc>
          <w:tcPr>
            <w:tcW w:w="1505" w:type="dxa"/>
            <w:vAlign w:val="center"/>
          </w:tcPr>
          <w:p w14:paraId="398AE3F1" w14:textId="62FBE219" w:rsidR="00124457" w:rsidRPr="00D90046" w:rsidRDefault="00124457" w:rsidP="00124457">
            <w:pPr>
              <w:widowControl w:val="0"/>
              <w:ind w:left="113" w:right="113"/>
              <w:jc w:val="center"/>
              <w:rPr>
                <w:rFonts w:ascii="GHEA Grapalat" w:hAnsi="GHEA Grapalat"/>
                <w:sz w:val="20"/>
                <w:szCs w:val="20"/>
              </w:rPr>
            </w:pPr>
            <w:r w:rsidRPr="00D90046">
              <w:rPr>
                <w:rFonts w:ascii="GHEA Grapalat" w:hAnsi="GHEA Grapalat"/>
                <w:sz w:val="20"/>
                <w:szCs w:val="20"/>
              </w:rPr>
              <w:t>С даты подписания договора по: 25.12.2026</w:t>
            </w:r>
          </w:p>
        </w:tc>
      </w:tr>
    </w:tbl>
    <w:p w14:paraId="7F975EDF" w14:textId="77777777" w:rsidR="00C35BE4" w:rsidRDefault="00C35BE4" w:rsidP="00C35BE4">
      <w:pPr>
        <w:widowControl w:val="0"/>
        <w:spacing w:after="160" w:line="360" w:lineRule="auto"/>
        <w:rPr>
          <w:rFonts w:ascii="GHEA Grapalat" w:hAnsi="GHEA Grapalat"/>
        </w:rPr>
        <w:sectPr w:rsidR="00C35BE4" w:rsidSect="00C35BE4">
          <w:footnotePr>
            <w:pos w:val="beneathText"/>
          </w:footnotePr>
          <w:pgSz w:w="16840" w:h="11907" w:orient="landscape" w:code="9"/>
          <w:pgMar w:top="568" w:right="1559" w:bottom="709" w:left="1134" w:header="561" w:footer="561" w:gutter="0"/>
          <w:cols w:space="720"/>
          <w:titlePg/>
          <w:docGrid w:linePitch="326"/>
        </w:sect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20B30F4D" w14:textId="77777777" w:rsidTr="005B7138">
        <w:trPr>
          <w:jc w:val="center"/>
        </w:trPr>
        <w:tc>
          <w:tcPr>
            <w:tcW w:w="4536" w:type="dxa"/>
          </w:tcPr>
          <w:p w14:paraId="12EC5E81"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10F2401A"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3891D2A1"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4D4A3245"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32775B5B"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27F8872E"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0466B061"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72892358"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121DEA52"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105EC9B4"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1F6CB1DE" w14:textId="77777777" w:rsidR="003B2F27" w:rsidRPr="00AD29CE" w:rsidRDefault="003B2F27" w:rsidP="00C35BE4">
      <w:pPr>
        <w:widowControl w:val="0"/>
        <w:jc w:val="right"/>
        <w:rPr>
          <w:rFonts w:ascii="GHEA Grapalat" w:hAnsi="GHEA Grapalat"/>
          <w:i/>
        </w:rPr>
      </w:pPr>
      <w:r w:rsidRPr="00AD29CE">
        <w:rPr>
          <w:rFonts w:ascii="GHEA Grapalat" w:hAnsi="GHEA Grapalat"/>
          <w:i/>
        </w:rPr>
        <w:t>Приложение № 2</w:t>
      </w:r>
    </w:p>
    <w:p w14:paraId="27F06352" w14:textId="3338E9C0" w:rsidR="003B2F27" w:rsidRPr="00AD29CE" w:rsidRDefault="003B2F27" w:rsidP="00C35BE4">
      <w:pPr>
        <w:widowControl w:val="0"/>
        <w:jc w:val="right"/>
        <w:rPr>
          <w:rFonts w:ascii="GHEA Grapalat" w:hAnsi="GHEA Grapalat"/>
          <w:i/>
        </w:rPr>
      </w:pPr>
      <w:r w:rsidRPr="00AD29CE">
        <w:rPr>
          <w:rFonts w:ascii="GHEA Grapalat" w:hAnsi="GHEA Grapalat"/>
          <w:i/>
        </w:rPr>
        <w:t xml:space="preserve">к Договору под кодом </w:t>
      </w:r>
      <w:r w:rsidR="00080196">
        <w:rPr>
          <w:rFonts w:ascii="GHEA Grapalat" w:hAnsi="GHEA Grapalat"/>
          <w:sz w:val="18"/>
          <w:szCs w:val="18"/>
        </w:rPr>
        <w:t>HA-GHTSDB-2026/</w:t>
      </w:r>
      <w:r w:rsidR="00AF13D0" w:rsidRPr="00AF13D0">
        <w:rPr>
          <w:rFonts w:ascii="GHEA Grapalat" w:hAnsi="GHEA Grapalat"/>
          <w:sz w:val="18"/>
          <w:szCs w:val="18"/>
        </w:rPr>
        <w:t>32</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C1F1A2E" w14:textId="77777777" w:rsidR="003B2F27" w:rsidRPr="00AD29CE" w:rsidRDefault="003B2F27" w:rsidP="00C35BE4">
      <w:pPr>
        <w:widowControl w:val="0"/>
        <w:tabs>
          <w:tab w:val="left" w:pos="9540"/>
        </w:tabs>
        <w:jc w:val="center"/>
        <w:rPr>
          <w:rFonts w:ascii="GHEA Grapalat" w:hAnsi="GHEA Grapalat"/>
        </w:rPr>
      </w:pPr>
    </w:p>
    <w:p w14:paraId="603C24EF" w14:textId="77777777" w:rsidR="003B2F27" w:rsidRPr="00CA2754" w:rsidRDefault="003B2F27" w:rsidP="00C35BE4">
      <w:pPr>
        <w:widowControl w:val="0"/>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20"/>
        <w:t>*</w:t>
      </w:r>
    </w:p>
    <w:p w14:paraId="7E61D6F0" w14:textId="77777777" w:rsidR="003B2F27" w:rsidRPr="00AD29CE" w:rsidRDefault="003B2F27" w:rsidP="00C35BE4">
      <w:pPr>
        <w:widowControl w:val="0"/>
        <w:jc w:val="right"/>
        <w:rPr>
          <w:rFonts w:ascii="GHEA Grapalat" w:hAnsi="GHEA Grapalat"/>
        </w:rPr>
      </w:pPr>
      <w:r w:rsidRPr="00AD29CE">
        <w:rPr>
          <w:rFonts w:ascii="GHEA Grapalat" w:hAnsi="GHEA Grapalat"/>
        </w:rPr>
        <w:t>драмов РА</w:t>
      </w:r>
    </w:p>
    <w:tbl>
      <w:tblPr>
        <w:tblW w:w="11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224"/>
        <w:gridCol w:w="1895"/>
        <w:gridCol w:w="567"/>
        <w:gridCol w:w="567"/>
        <w:gridCol w:w="567"/>
        <w:gridCol w:w="567"/>
        <w:gridCol w:w="567"/>
        <w:gridCol w:w="567"/>
        <w:gridCol w:w="567"/>
        <w:gridCol w:w="567"/>
        <w:gridCol w:w="567"/>
        <w:gridCol w:w="567"/>
        <w:gridCol w:w="567"/>
        <w:gridCol w:w="567"/>
        <w:gridCol w:w="567"/>
      </w:tblGrid>
      <w:tr w:rsidR="003B2F27" w:rsidRPr="006658C9" w14:paraId="5E4AC713" w14:textId="77777777" w:rsidTr="00AA6A2A">
        <w:trPr>
          <w:trHeight w:val="363"/>
          <w:jc w:val="center"/>
        </w:trPr>
        <w:tc>
          <w:tcPr>
            <w:tcW w:w="11270" w:type="dxa"/>
            <w:gridSpan w:val="16"/>
          </w:tcPr>
          <w:p w14:paraId="0A7FA788" w14:textId="77777777" w:rsidR="003B2F27" w:rsidRPr="006658C9" w:rsidRDefault="003B2F27" w:rsidP="005B7138">
            <w:pPr>
              <w:widowControl w:val="0"/>
              <w:spacing w:after="120"/>
              <w:jc w:val="center"/>
              <w:rPr>
                <w:rFonts w:ascii="GHEA Grapalat" w:hAnsi="GHEA Grapalat"/>
                <w:sz w:val="16"/>
                <w:szCs w:val="16"/>
              </w:rPr>
            </w:pPr>
            <w:r w:rsidRPr="006658C9">
              <w:rPr>
                <w:rFonts w:ascii="GHEA Grapalat" w:hAnsi="GHEA Grapalat"/>
                <w:sz w:val="16"/>
                <w:szCs w:val="16"/>
              </w:rPr>
              <w:t>Услуги</w:t>
            </w:r>
          </w:p>
        </w:tc>
      </w:tr>
      <w:tr w:rsidR="003B2F27" w:rsidRPr="006658C9" w14:paraId="6FB7F202" w14:textId="77777777" w:rsidTr="00AA6A2A">
        <w:trPr>
          <w:trHeight w:val="659"/>
          <w:jc w:val="center"/>
        </w:trPr>
        <w:tc>
          <w:tcPr>
            <w:tcW w:w="780" w:type="dxa"/>
            <w:vAlign w:val="center"/>
          </w:tcPr>
          <w:p w14:paraId="75C4065B" w14:textId="77777777" w:rsidR="003B2F27" w:rsidRPr="00035A65" w:rsidRDefault="003B2F27" w:rsidP="00AA6A2A">
            <w:pPr>
              <w:widowControl w:val="0"/>
              <w:jc w:val="center"/>
              <w:rPr>
                <w:rFonts w:ascii="GHEA Grapalat" w:hAnsi="GHEA Grapalat"/>
                <w:sz w:val="16"/>
                <w:szCs w:val="16"/>
              </w:rPr>
            </w:pPr>
            <w:r w:rsidRPr="00035A65">
              <w:rPr>
                <w:rFonts w:ascii="GHEA Grapalat" w:hAnsi="GHEA Grapalat"/>
                <w:sz w:val="16"/>
                <w:szCs w:val="16"/>
              </w:rPr>
              <w:t>номер предусмотренного приглашением лота</w:t>
            </w:r>
          </w:p>
        </w:tc>
        <w:tc>
          <w:tcPr>
            <w:tcW w:w="1224" w:type="dxa"/>
            <w:vAlign w:val="center"/>
          </w:tcPr>
          <w:p w14:paraId="7C34C4D2" w14:textId="77777777" w:rsidR="003B2F27" w:rsidRPr="00035A65" w:rsidRDefault="003B2F27" w:rsidP="00AA6A2A">
            <w:pPr>
              <w:widowControl w:val="0"/>
              <w:jc w:val="center"/>
              <w:rPr>
                <w:rFonts w:ascii="GHEA Grapalat" w:hAnsi="GHEA Grapalat"/>
                <w:sz w:val="16"/>
                <w:szCs w:val="16"/>
              </w:rPr>
            </w:pPr>
            <w:r w:rsidRPr="00035A65">
              <w:rPr>
                <w:rFonts w:ascii="GHEA Grapalat" w:hAnsi="GHEA Grapalat"/>
                <w:sz w:val="16"/>
                <w:szCs w:val="16"/>
              </w:rPr>
              <w:t>промежуточный код, предусмотренный планом закупок по классификации ЕЗК (CPV)</w:t>
            </w:r>
          </w:p>
        </w:tc>
        <w:tc>
          <w:tcPr>
            <w:tcW w:w="1895" w:type="dxa"/>
            <w:vAlign w:val="center"/>
          </w:tcPr>
          <w:p w14:paraId="0F6F9E8F" w14:textId="77777777" w:rsidR="003B2F27" w:rsidRPr="00035A65" w:rsidRDefault="003B2F27" w:rsidP="00AA6A2A">
            <w:pPr>
              <w:widowControl w:val="0"/>
              <w:jc w:val="center"/>
              <w:rPr>
                <w:rFonts w:ascii="GHEA Grapalat" w:hAnsi="GHEA Grapalat"/>
                <w:sz w:val="16"/>
                <w:szCs w:val="16"/>
              </w:rPr>
            </w:pPr>
            <w:r w:rsidRPr="00035A65">
              <w:rPr>
                <w:rFonts w:ascii="GHEA Grapalat" w:hAnsi="GHEA Grapalat"/>
                <w:sz w:val="16"/>
                <w:szCs w:val="16"/>
              </w:rPr>
              <w:t>наименование</w:t>
            </w:r>
          </w:p>
        </w:tc>
        <w:tc>
          <w:tcPr>
            <w:tcW w:w="7371" w:type="dxa"/>
            <w:gridSpan w:val="13"/>
            <w:vAlign w:val="center"/>
          </w:tcPr>
          <w:p w14:paraId="48228793" w14:textId="77777777" w:rsidR="003B2F27" w:rsidRPr="00035A65" w:rsidRDefault="003B2F27" w:rsidP="00AA6A2A">
            <w:pPr>
              <w:widowControl w:val="0"/>
              <w:jc w:val="both"/>
              <w:rPr>
                <w:rFonts w:ascii="GHEA Grapalat" w:hAnsi="GHEA Grapalat"/>
                <w:sz w:val="16"/>
                <w:szCs w:val="16"/>
              </w:rPr>
            </w:pPr>
            <w:r w:rsidRPr="00035A65">
              <w:rPr>
                <w:rFonts w:ascii="GHEA Grapalat" w:hAnsi="GHEA Grapalat"/>
                <w:sz w:val="16"/>
                <w:szCs w:val="16"/>
              </w:rPr>
              <w:t>Оплату услуги предусматривается произвести в 20.</w:t>
            </w:r>
            <w:r w:rsidRPr="00035A65">
              <w:rPr>
                <w:rFonts w:ascii="GHEA Grapalat" w:hAnsi="GHEA Grapalat"/>
                <w:sz w:val="16"/>
                <w:szCs w:val="16"/>
              </w:rPr>
              <w:tab/>
              <w:t>г., по месяцам, в том числе</w:t>
            </w:r>
            <w:r w:rsidRPr="00035A65">
              <w:rPr>
                <w:rStyle w:val="FootnoteReference"/>
                <w:rFonts w:ascii="GHEA Grapalat" w:hAnsi="GHEA Grapalat"/>
                <w:sz w:val="16"/>
                <w:szCs w:val="16"/>
              </w:rPr>
              <w:footnoteReference w:customMarkFollows="1" w:id="21"/>
              <w:t>**</w:t>
            </w:r>
          </w:p>
        </w:tc>
      </w:tr>
      <w:tr w:rsidR="004471E8" w:rsidRPr="006658C9" w14:paraId="78BD20FC" w14:textId="77777777" w:rsidTr="008C4A5F">
        <w:trPr>
          <w:cantSplit/>
          <w:trHeight w:val="1134"/>
          <w:jc w:val="center"/>
        </w:trPr>
        <w:tc>
          <w:tcPr>
            <w:tcW w:w="780" w:type="dxa"/>
          </w:tcPr>
          <w:p w14:paraId="7ECC2E3C" w14:textId="77777777" w:rsidR="004471E8" w:rsidRPr="006658C9" w:rsidRDefault="004471E8" w:rsidP="004471E8">
            <w:pPr>
              <w:widowControl w:val="0"/>
              <w:spacing w:after="120"/>
              <w:jc w:val="center"/>
              <w:rPr>
                <w:rFonts w:ascii="GHEA Grapalat" w:hAnsi="GHEA Grapalat"/>
                <w:sz w:val="16"/>
                <w:szCs w:val="16"/>
              </w:rPr>
            </w:pPr>
          </w:p>
        </w:tc>
        <w:tc>
          <w:tcPr>
            <w:tcW w:w="1224" w:type="dxa"/>
          </w:tcPr>
          <w:p w14:paraId="7A16A935" w14:textId="77777777" w:rsidR="004471E8" w:rsidRPr="006658C9" w:rsidRDefault="004471E8" w:rsidP="004471E8">
            <w:pPr>
              <w:widowControl w:val="0"/>
              <w:spacing w:after="120"/>
              <w:jc w:val="center"/>
              <w:rPr>
                <w:rFonts w:ascii="GHEA Grapalat" w:hAnsi="GHEA Grapalat"/>
                <w:sz w:val="16"/>
                <w:szCs w:val="16"/>
              </w:rPr>
            </w:pPr>
          </w:p>
        </w:tc>
        <w:tc>
          <w:tcPr>
            <w:tcW w:w="1895" w:type="dxa"/>
          </w:tcPr>
          <w:p w14:paraId="5266485E" w14:textId="4CB6D518" w:rsidR="004471E8" w:rsidRPr="006658C9" w:rsidRDefault="004471E8" w:rsidP="004471E8">
            <w:pPr>
              <w:widowControl w:val="0"/>
              <w:spacing w:after="120"/>
              <w:jc w:val="center"/>
              <w:rPr>
                <w:rFonts w:ascii="GHEA Grapalat" w:hAnsi="GHEA Grapalat"/>
                <w:sz w:val="16"/>
                <w:szCs w:val="16"/>
              </w:rPr>
            </w:pPr>
          </w:p>
        </w:tc>
        <w:tc>
          <w:tcPr>
            <w:tcW w:w="567" w:type="dxa"/>
            <w:textDirection w:val="tbRl"/>
            <w:vAlign w:val="center"/>
          </w:tcPr>
          <w:p w14:paraId="38F33091" w14:textId="77777777" w:rsidR="004471E8" w:rsidRPr="006658C9" w:rsidRDefault="004471E8" w:rsidP="004471E8">
            <w:pPr>
              <w:widowControl w:val="0"/>
              <w:spacing w:after="120"/>
              <w:ind w:left="-161" w:right="-148"/>
              <w:jc w:val="center"/>
              <w:rPr>
                <w:rFonts w:ascii="GHEA Grapalat" w:hAnsi="GHEA Grapalat"/>
                <w:sz w:val="16"/>
                <w:szCs w:val="16"/>
              </w:rPr>
            </w:pPr>
            <w:r w:rsidRPr="006658C9">
              <w:rPr>
                <w:rFonts w:ascii="GHEA Grapalat" w:hAnsi="GHEA Grapalat"/>
                <w:sz w:val="16"/>
                <w:szCs w:val="16"/>
              </w:rPr>
              <w:t>январь</w:t>
            </w:r>
          </w:p>
        </w:tc>
        <w:tc>
          <w:tcPr>
            <w:tcW w:w="567" w:type="dxa"/>
            <w:textDirection w:val="tbRl"/>
            <w:vAlign w:val="center"/>
          </w:tcPr>
          <w:p w14:paraId="649AEC29" w14:textId="77777777" w:rsidR="004471E8" w:rsidRPr="006658C9" w:rsidRDefault="004471E8" w:rsidP="004471E8">
            <w:pPr>
              <w:widowControl w:val="0"/>
              <w:spacing w:after="120"/>
              <w:ind w:left="-68" w:right="-108"/>
              <w:jc w:val="center"/>
              <w:rPr>
                <w:rFonts w:ascii="GHEA Grapalat" w:hAnsi="GHEA Grapalat" w:cs="Sylfaen"/>
                <w:sz w:val="16"/>
                <w:szCs w:val="16"/>
              </w:rPr>
            </w:pPr>
            <w:r w:rsidRPr="006658C9">
              <w:rPr>
                <w:rFonts w:ascii="GHEA Grapalat" w:hAnsi="GHEA Grapalat"/>
                <w:sz w:val="16"/>
                <w:szCs w:val="16"/>
              </w:rPr>
              <w:t>февраль</w:t>
            </w:r>
          </w:p>
        </w:tc>
        <w:tc>
          <w:tcPr>
            <w:tcW w:w="567" w:type="dxa"/>
            <w:textDirection w:val="tbRl"/>
            <w:vAlign w:val="center"/>
          </w:tcPr>
          <w:p w14:paraId="2662D7A8" w14:textId="77777777" w:rsidR="004471E8" w:rsidRPr="006658C9" w:rsidRDefault="004471E8" w:rsidP="004471E8">
            <w:pPr>
              <w:widowControl w:val="0"/>
              <w:spacing w:after="120"/>
              <w:ind w:left="-73" w:right="-73"/>
              <w:jc w:val="center"/>
              <w:rPr>
                <w:rFonts w:ascii="GHEA Grapalat" w:hAnsi="GHEA Grapalat"/>
                <w:sz w:val="16"/>
                <w:szCs w:val="16"/>
              </w:rPr>
            </w:pPr>
            <w:r w:rsidRPr="006658C9">
              <w:rPr>
                <w:rFonts w:ascii="GHEA Grapalat" w:hAnsi="GHEA Grapalat"/>
                <w:sz w:val="16"/>
                <w:szCs w:val="16"/>
              </w:rPr>
              <w:t>март</w:t>
            </w:r>
          </w:p>
        </w:tc>
        <w:tc>
          <w:tcPr>
            <w:tcW w:w="567" w:type="dxa"/>
            <w:textDirection w:val="tbRl"/>
            <w:vAlign w:val="center"/>
          </w:tcPr>
          <w:p w14:paraId="38F81E0D" w14:textId="77777777" w:rsidR="004471E8" w:rsidRPr="006658C9" w:rsidRDefault="004471E8" w:rsidP="004471E8">
            <w:pPr>
              <w:widowControl w:val="0"/>
              <w:spacing w:after="120"/>
              <w:ind w:left="-94" w:right="-80"/>
              <w:jc w:val="center"/>
              <w:rPr>
                <w:rFonts w:ascii="GHEA Grapalat" w:hAnsi="GHEA Grapalat" w:cs="Sylfaen"/>
                <w:sz w:val="16"/>
                <w:szCs w:val="16"/>
              </w:rPr>
            </w:pPr>
            <w:r w:rsidRPr="006658C9">
              <w:rPr>
                <w:rFonts w:ascii="GHEA Grapalat" w:hAnsi="GHEA Grapalat"/>
                <w:sz w:val="16"/>
                <w:szCs w:val="16"/>
              </w:rPr>
              <w:t>апрель</w:t>
            </w:r>
          </w:p>
        </w:tc>
        <w:tc>
          <w:tcPr>
            <w:tcW w:w="567" w:type="dxa"/>
            <w:textDirection w:val="tbRl"/>
            <w:vAlign w:val="center"/>
          </w:tcPr>
          <w:p w14:paraId="21A5A048" w14:textId="77777777" w:rsidR="004471E8" w:rsidRPr="006658C9" w:rsidRDefault="004471E8" w:rsidP="004471E8">
            <w:pPr>
              <w:widowControl w:val="0"/>
              <w:spacing w:after="120"/>
              <w:ind w:left="-122" w:right="-94"/>
              <w:jc w:val="center"/>
              <w:rPr>
                <w:rFonts w:ascii="GHEA Grapalat" w:hAnsi="GHEA Grapalat"/>
                <w:sz w:val="16"/>
                <w:szCs w:val="16"/>
              </w:rPr>
            </w:pPr>
            <w:r w:rsidRPr="006658C9">
              <w:rPr>
                <w:rFonts w:ascii="GHEA Grapalat" w:hAnsi="GHEA Grapalat"/>
                <w:sz w:val="16"/>
                <w:szCs w:val="16"/>
              </w:rPr>
              <w:t>май</w:t>
            </w:r>
          </w:p>
        </w:tc>
        <w:tc>
          <w:tcPr>
            <w:tcW w:w="567" w:type="dxa"/>
            <w:textDirection w:val="tbRl"/>
            <w:vAlign w:val="center"/>
          </w:tcPr>
          <w:p w14:paraId="6A02AF8A" w14:textId="77777777" w:rsidR="004471E8" w:rsidRPr="006658C9" w:rsidRDefault="004471E8" w:rsidP="004471E8">
            <w:pPr>
              <w:widowControl w:val="0"/>
              <w:spacing w:after="120"/>
              <w:ind w:left="-94" w:right="-128"/>
              <w:jc w:val="center"/>
              <w:rPr>
                <w:rFonts w:ascii="GHEA Grapalat" w:hAnsi="GHEA Grapalat"/>
                <w:sz w:val="16"/>
                <w:szCs w:val="16"/>
              </w:rPr>
            </w:pPr>
            <w:r w:rsidRPr="006658C9">
              <w:rPr>
                <w:rFonts w:ascii="GHEA Grapalat" w:hAnsi="GHEA Grapalat"/>
                <w:sz w:val="16"/>
                <w:szCs w:val="16"/>
              </w:rPr>
              <w:t>июнь</w:t>
            </w:r>
          </w:p>
        </w:tc>
        <w:tc>
          <w:tcPr>
            <w:tcW w:w="567" w:type="dxa"/>
            <w:textDirection w:val="tbRl"/>
            <w:vAlign w:val="center"/>
          </w:tcPr>
          <w:p w14:paraId="0415229E" w14:textId="77777777" w:rsidR="004471E8" w:rsidRPr="006658C9" w:rsidRDefault="004471E8" w:rsidP="004471E8">
            <w:pPr>
              <w:widowControl w:val="0"/>
              <w:spacing w:after="120"/>
              <w:ind w:left="-118" w:right="-122"/>
              <w:jc w:val="center"/>
              <w:rPr>
                <w:rFonts w:ascii="GHEA Grapalat" w:hAnsi="GHEA Grapalat"/>
                <w:sz w:val="16"/>
                <w:szCs w:val="16"/>
              </w:rPr>
            </w:pPr>
            <w:r w:rsidRPr="006658C9">
              <w:rPr>
                <w:rFonts w:ascii="GHEA Grapalat" w:hAnsi="GHEA Grapalat"/>
                <w:sz w:val="16"/>
                <w:szCs w:val="16"/>
              </w:rPr>
              <w:t>июль</w:t>
            </w:r>
          </w:p>
        </w:tc>
        <w:tc>
          <w:tcPr>
            <w:tcW w:w="567" w:type="dxa"/>
            <w:textDirection w:val="tbRl"/>
            <w:vAlign w:val="center"/>
          </w:tcPr>
          <w:p w14:paraId="39DDC6F0" w14:textId="77777777" w:rsidR="004471E8" w:rsidRPr="006658C9" w:rsidRDefault="004471E8" w:rsidP="004471E8">
            <w:pPr>
              <w:widowControl w:val="0"/>
              <w:spacing w:after="120"/>
              <w:ind w:left="-94" w:right="-124"/>
              <w:jc w:val="center"/>
              <w:rPr>
                <w:rFonts w:ascii="GHEA Grapalat" w:hAnsi="GHEA Grapalat"/>
                <w:sz w:val="16"/>
                <w:szCs w:val="16"/>
              </w:rPr>
            </w:pPr>
            <w:r w:rsidRPr="006658C9">
              <w:rPr>
                <w:rFonts w:ascii="GHEA Grapalat" w:hAnsi="GHEA Grapalat"/>
                <w:sz w:val="16"/>
                <w:szCs w:val="16"/>
              </w:rPr>
              <w:t>август</w:t>
            </w:r>
          </w:p>
        </w:tc>
        <w:tc>
          <w:tcPr>
            <w:tcW w:w="567" w:type="dxa"/>
            <w:textDirection w:val="tbRl"/>
            <w:vAlign w:val="center"/>
          </w:tcPr>
          <w:p w14:paraId="0C25C03B" w14:textId="77777777" w:rsidR="004471E8" w:rsidRPr="006658C9" w:rsidRDefault="004471E8" w:rsidP="004471E8">
            <w:pPr>
              <w:widowControl w:val="0"/>
              <w:spacing w:after="120"/>
              <w:ind w:left="-108" w:right="-119"/>
              <w:jc w:val="center"/>
              <w:rPr>
                <w:rFonts w:ascii="GHEA Grapalat" w:hAnsi="GHEA Grapalat"/>
                <w:sz w:val="16"/>
                <w:szCs w:val="16"/>
              </w:rPr>
            </w:pPr>
            <w:r w:rsidRPr="006658C9">
              <w:rPr>
                <w:rFonts w:ascii="GHEA Grapalat" w:hAnsi="GHEA Grapalat"/>
                <w:sz w:val="16"/>
                <w:szCs w:val="16"/>
              </w:rPr>
              <w:t>сентябрь</w:t>
            </w:r>
          </w:p>
        </w:tc>
        <w:tc>
          <w:tcPr>
            <w:tcW w:w="567" w:type="dxa"/>
            <w:textDirection w:val="tbRl"/>
            <w:vAlign w:val="center"/>
          </w:tcPr>
          <w:p w14:paraId="1F4C3F26" w14:textId="77777777" w:rsidR="004471E8" w:rsidRPr="006658C9" w:rsidRDefault="004471E8" w:rsidP="004471E8">
            <w:pPr>
              <w:widowControl w:val="0"/>
              <w:spacing w:after="120"/>
              <w:ind w:left="-113" w:right="-124"/>
              <w:jc w:val="center"/>
              <w:rPr>
                <w:rFonts w:ascii="GHEA Grapalat" w:hAnsi="GHEA Grapalat"/>
                <w:sz w:val="16"/>
                <w:szCs w:val="16"/>
              </w:rPr>
            </w:pPr>
            <w:r w:rsidRPr="006658C9">
              <w:rPr>
                <w:rFonts w:ascii="GHEA Grapalat" w:hAnsi="GHEA Grapalat"/>
                <w:sz w:val="16"/>
                <w:szCs w:val="16"/>
              </w:rPr>
              <w:t>октябрь</w:t>
            </w:r>
          </w:p>
        </w:tc>
        <w:tc>
          <w:tcPr>
            <w:tcW w:w="567" w:type="dxa"/>
            <w:textDirection w:val="tbRl"/>
            <w:vAlign w:val="center"/>
          </w:tcPr>
          <w:p w14:paraId="4B1F529F" w14:textId="77777777" w:rsidR="004471E8" w:rsidRPr="006658C9" w:rsidRDefault="004471E8" w:rsidP="004471E8">
            <w:pPr>
              <w:widowControl w:val="0"/>
              <w:spacing w:after="120"/>
              <w:ind w:left="-94" w:right="-108"/>
              <w:jc w:val="center"/>
              <w:rPr>
                <w:rFonts w:ascii="GHEA Grapalat" w:hAnsi="GHEA Grapalat"/>
                <w:sz w:val="16"/>
                <w:szCs w:val="16"/>
              </w:rPr>
            </w:pPr>
            <w:r w:rsidRPr="006658C9">
              <w:rPr>
                <w:rFonts w:ascii="GHEA Grapalat" w:hAnsi="GHEA Grapalat"/>
                <w:sz w:val="16"/>
                <w:szCs w:val="16"/>
              </w:rPr>
              <w:t>ноябрь</w:t>
            </w:r>
          </w:p>
        </w:tc>
        <w:tc>
          <w:tcPr>
            <w:tcW w:w="567" w:type="dxa"/>
            <w:textDirection w:val="tbRl"/>
            <w:vAlign w:val="center"/>
          </w:tcPr>
          <w:p w14:paraId="0BB171FC" w14:textId="77777777" w:rsidR="004471E8" w:rsidRPr="006658C9" w:rsidRDefault="004471E8" w:rsidP="004471E8">
            <w:pPr>
              <w:widowControl w:val="0"/>
              <w:spacing w:after="120"/>
              <w:ind w:left="-136" w:right="-80"/>
              <w:jc w:val="center"/>
              <w:rPr>
                <w:rFonts w:ascii="GHEA Grapalat" w:hAnsi="GHEA Grapalat"/>
                <w:sz w:val="16"/>
                <w:szCs w:val="16"/>
              </w:rPr>
            </w:pPr>
            <w:r w:rsidRPr="006658C9">
              <w:rPr>
                <w:rFonts w:ascii="GHEA Grapalat" w:hAnsi="GHEA Grapalat"/>
                <w:sz w:val="16"/>
                <w:szCs w:val="16"/>
              </w:rPr>
              <w:t>декабрь</w:t>
            </w:r>
          </w:p>
        </w:tc>
        <w:tc>
          <w:tcPr>
            <w:tcW w:w="567" w:type="dxa"/>
            <w:textDirection w:val="tbRl"/>
            <w:vAlign w:val="center"/>
          </w:tcPr>
          <w:p w14:paraId="316E8A51" w14:textId="77777777" w:rsidR="004471E8" w:rsidRPr="006658C9" w:rsidRDefault="004471E8" w:rsidP="008C4A5F">
            <w:pPr>
              <w:widowControl w:val="0"/>
              <w:spacing w:after="120"/>
              <w:ind w:left="113" w:right="-1"/>
              <w:jc w:val="center"/>
              <w:rPr>
                <w:rFonts w:ascii="GHEA Grapalat" w:hAnsi="GHEA Grapalat"/>
                <w:sz w:val="16"/>
                <w:szCs w:val="16"/>
                <w:lang w:val="en-US"/>
              </w:rPr>
            </w:pPr>
            <w:r w:rsidRPr="006658C9">
              <w:rPr>
                <w:rFonts w:ascii="GHEA Grapalat" w:hAnsi="GHEA Grapalat"/>
                <w:sz w:val="16"/>
                <w:szCs w:val="16"/>
              </w:rPr>
              <w:t>Всего</w:t>
            </w:r>
          </w:p>
        </w:tc>
      </w:tr>
      <w:tr w:rsidR="000C64C9" w:rsidRPr="006658C9" w14:paraId="4DDDB655" w14:textId="77777777" w:rsidTr="000C64C9">
        <w:trPr>
          <w:cantSplit/>
          <w:trHeight w:val="1134"/>
          <w:jc w:val="center"/>
        </w:trPr>
        <w:tc>
          <w:tcPr>
            <w:tcW w:w="780" w:type="dxa"/>
          </w:tcPr>
          <w:p w14:paraId="60BA7CF9" w14:textId="5FBCA3E4" w:rsidR="000C64C9" w:rsidRPr="00AF13D0" w:rsidRDefault="000C64C9" w:rsidP="000C64C9">
            <w:pPr>
              <w:widowControl w:val="0"/>
              <w:jc w:val="center"/>
              <w:rPr>
                <w:rFonts w:ascii="GHEA Grapalat" w:hAnsi="GHEA Grapalat"/>
                <w:sz w:val="16"/>
                <w:szCs w:val="16"/>
                <w:lang w:val="en-US"/>
              </w:rPr>
            </w:pPr>
            <w:r w:rsidRPr="006658C9">
              <w:rPr>
                <w:rFonts w:ascii="GHEA Grapalat" w:hAnsi="GHEA Grapalat"/>
                <w:sz w:val="16"/>
                <w:szCs w:val="16"/>
              </w:rPr>
              <w:t>1</w:t>
            </w:r>
            <w:r>
              <w:rPr>
                <w:rFonts w:ascii="GHEA Grapalat" w:hAnsi="GHEA Grapalat"/>
                <w:sz w:val="16"/>
                <w:szCs w:val="16"/>
                <w:lang w:val="en-US"/>
              </w:rPr>
              <w:t>-</w:t>
            </w:r>
            <w:r>
              <w:rPr>
                <w:rFonts w:ascii="GHEA Grapalat" w:hAnsi="GHEA Grapalat"/>
                <w:sz w:val="16"/>
                <w:szCs w:val="16"/>
                <w:lang w:val="hy-AM"/>
              </w:rPr>
              <w:t>1</w:t>
            </w:r>
            <w:r>
              <w:rPr>
                <w:rFonts w:ascii="GHEA Grapalat" w:hAnsi="GHEA Grapalat"/>
                <w:sz w:val="16"/>
                <w:szCs w:val="16"/>
                <w:lang w:val="en-US"/>
              </w:rPr>
              <w:t>7</w:t>
            </w:r>
          </w:p>
        </w:tc>
        <w:tc>
          <w:tcPr>
            <w:tcW w:w="1224" w:type="dxa"/>
          </w:tcPr>
          <w:p w14:paraId="6D593791" w14:textId="3D5F73E6" w:rsidR="000C64C9" w:rsidRPr="006658C9" w:rsidRDefault="000C64C9" w:rsidP="000C64C9">
            <w:pPr>
              <w:widowControl w:val="0"/>
              <w:jc w:val="center"/>
              <w:rPr>
                <w:rFonts w:ascii="GHEA Grapalat" w:hAnsi="GHEA Grapalat"/>
                <w:sz w:val="16"/>
                <w:szCs w:val="16"/>
                <w:lang w:val="hy-AM"/>
              </w:rPr>
            </w:pPr>
            <w:r w:rsidRPr="006658C9">
              <w:rPr>
                <w:rFonts w:ascii="GHEA Grapalat" w:hAnsi="GHEA Grapalat"/>
                <w:iCs/>
                <w:sz w:val="16"/>
                <w:szCs w:val="16"/>
                <w:lang w:val="hy-AM"/>
              </w:rPr>
              <w:t>79611300</w:t>
            </w:r>
          </w:p>
        </w:tc>
        <w:tc>
          <w:tcPr>
            <w:tcW w:w="1895" w:type="dxa"/>
          </w:tcPr>
          <w:p w14:paraId="12B5B116" w14:textId="7C1EA877" w:rsidR="000C64C9" w:rsidRPr="006658C9" w:rsidRDefault="000C64C9" w:rsidP="000C64C9">
            <w:pPr>
              <w:widowControl w:val="0"/>
              <w:jc w:val="center"/>
              <w:rPr>
                <w:rFonts w:ascii="GHEA Grapalat" w:hAnsi="GHEA Grapalat"/>
                <w:sz w:val="16"/>
                <w:szCs w:val="16"/>
              </w:rPr>
            </w:pPr>
            <w:r>
              <w:t>Услуга по переводу сотрудников в другое место работы</w:t>
            </w:r>
          </w:p>
        </w:tc>
        <w:tc>
          <w:tcPr>
            <w:tcW w:w="567" w:type="dxa"/>
            <w:vAlign w:val="center"/>
          </w:tcPr>
          <w:p w14:paraId="5F5752C3" w14:textId="77777777" w:rsidR="000C64C9" w:rsidRPr="006658C9" w:rsidRDefault="000C64C9" w:rsidP="000C64C9">
            <w:pPr>
              <w:widowControl w:val="0"/>
              <w:jc w:val="center"/>
              <w:rPr>
                <w:rFonts w:ascii="GHEA Grapalat" w:hAnsi="GHEA Grapalat"/>
                <w:sz w:val="16"/>
                <w:szCs w:val="16"/>
              </w:rPr>
            </w:pPr>
          </w:p>
        </w:tc>
        <w:tc>
          <w:tcPr>
            <w:tcW w:w="567" w:type="dxa"/>
            <w:vAlign w:val="center"/>
          </w:tcPr>
          <w:p w14:paraId="340EDE67" w14:textId="77777777" w:rsidR="000C64C9" w:rsidRPr="006658C9" w:rsidRDefault="000C64C9" w:rsidP="000C64C9">
            <w:pPr>
              <w:widowControl w:val="0"/>
              <w:jc w:val="center"/>
              <w:rPr>
                <w:rFonts w:ascii="GHEA Grapalat" w:hAnsi="GHEA Grapalat"/>
                <w:sz w:val="16"/>
                <w:szCs w:val="16"/>
              </w:rPr>
            </w:pPr>
          </w:p>
        </w:tc>
        <w:tc>
          <w:tcPr>
            <w:tcW w:w="567" w:type="dxa"/>
            <w:vAlign w:val="center"/>
          </w:tcPr>
          <w:p w14:paraId="3976EDE9" w14:textId="77777777" w:rsidR="000C64C9" w:rsidRPr="006658C9" w:rsidRDefault="000C64C9" w:rsidP="000C64C9">
            <w:pPr>
              <w:widowControl w:val="0"/>
              <w:jc w:val="center"/>
              <w:rPr>
                <w:rFonts w:ascii="GHEA Grapalat" w:hAnsi="GHEA Grapalat"/>
                <w:sz w:val="16"/>
                <w:szCs w:val="16"/>
              </w:rPr>
            </w:pPr>
          </w:p>
        </w:tc>
        <w:tc>
          <w:tcPr>
            <w:tcW w:w="567" w:type="dxa"/>
          </w:tcPr>
          <w:p w14:paraId="2291CAFA" w14:textId="6A5EFC3D" w:rsidR="000C64C9" w:rsidRPr="00AF13D0" w:rsidRDefault="000C64C9" w:rsidP="000C64C9">
            <w:pPr>
              <w:widowControl w:val="0"/>
              <w:jc w:val="center"/>
              <w:rPr>
                <w:rFonts w:ascii="GHEA Grapalat" w:hAnsi="GHEA Grapalat"/>
                <w:sz w:val="16"/>
                <w:szCs w:val="16"/>
                <w:highlight w:val="yellow"/>
              </w:rPr>
            </w:pPr>
          </w:p>
        </w:tc>
        <w:tc>
          <w:tcPr>
            <w:tcW w:w="567" w:type="dxa"/>
          </w:tcPr>
          <w:p w14:paraId="4E24AFA9" w14:textId="59CB6142" w:rsidR="000C64C9" w:rsidRPr="00AF13D0" w:rsidRDefault="000C64C9" w:rsidP="000C64C9">
            <w:pPr>
              <w:widowControl w:val="0"/>
              <w:jc w:val="center"/>
              <w:rPr>
                <w:rFonts w:ascii="GHEA Grapalat" w:hAnsi="GHEA Grapalat"/>
                <w:sz w:val="16"/>
                <w:szCs w:val="16"/>
                <w:highlight w:val="yellow"/>
              </w:rPr>
            </w:pPr>
          </w:p>
        </w:tc>
        <w:tc>
          <w:tcPr>
            <w:tcW w:w="567" w:type="dxa"/>
            <w:textDirection w:val="tbRl"/>
            <w:vAlign w:val="center"/>
          </w:tcPr>
          <w:p w14:paraId="7073D43D" w14:textId="780F7617" w:rsidR="000C64C9" w:rsidRPr="000C64C9" w:rsidRDefault="000C64C9" w:rsidP="000C64C9">
            <w:pPr>
              <w:widowControl w:val="0"/>
              <w:ind w:left="113" w:right="113"/>
              <w:jc w:val="center"/>
              <w:rPr>
                <w:rFonts w:ascii="GHEA Grapalat" w:hAnsi="GHEA Grapalat"/>
                <w:sz w:val="16"/>
                <w:szCs w:val="16"/>
                <w:highlight w:val="yellow"/>
                <w:lang w:val="en-US"/>
              </w:rPr>
            </w:pPr>
            <w:r>
              <w:rPr>
                <w:rFonts w:ascii="GHEA Grapalat" w:hAnsi="GHEA Grapalat"/>
                <w:sz w:val="16"/>
                <w:szCs w:val="16"/>
                <w:highlight w:val="yellow"/>
                <w:lang w:val="en-US"/>
              </w:rPr>
              <w:t>40%</w:t>
            </w:r>
          </w:p>
        </w:tc>
        <w:tc>
          <w:tcPr>
            <w:tcW w:w="567" w:type="dxa"/>
            <w:textDirection w:val="tbRl"/>
            <w:vAlign w:val="center"/>
          </w:tcPr>
          <w:p w14:paraId="26A20CF1" w14:textId="190452CD" w:rsidR="000C64C9" w:rsidRPr="000C64C9" w:rsidRDefault="000C64C9" w:rsidP="000C64C9">
            <w:pPr>
              <w:widowControl w:val="0"/>
              <w:ind w:left="113" w:right="113"/>
              <w:jc w:val="center"/>
              <w:rPr>
                <w:rFonts w:ascii="GHEA Grapalat" w:hAnsi="GHEA Grapalat"/>
                <w:sz w:val="16"/>
                <w:szCs w:val="16"/>
                <w:highlight w:val="yellow"/>
                <w:lang w:val="en-US"/>
              </w:rPr>
            </w:pPr>
            <w:r>
              <w:rPr>
                <w:rFonts w:ascii="GHEA Grapalat" w:hAnsi="GHEA Grapalat"/>
                <w:sz w:val="16"/>
                <w:szCs w:val="16"/>
                <w:highlight w:val="yellow"/>
                <w:lang w:val="en-US"/>
              </w:rPr>
              <w:t>60%</w:t>
            </w:r>
          </w:p>
        </w:tc>
        <w:tc>
          <w:tcPr>
            <w:tcW w:w="567" w:type="dxa"/>
            <w:textDirection w:val="tbRl"/>
            <w:vAlign w:val="center"/>
          </w:tcPr>
          <w:p w14:paraId="31D738DE" w14:textId="73146B6A" w:rsidR="000C64C9" w:rsidRPr="000C64C9" w:rsidRDefault="000C64C9" w:rsidP="000C64C9">
            <w:pPr>
              <w:widowControl w:val="0"/>
              <w:ind w:left="113" w:right="113"/>
              <w:jc w:val="center"/>
              <w:rPr>
                <w:rFonts w:ascii="GHEA Grapalat" w:hAnsi="GHEA Grapalat"/>
                <w:sz w:val="16"/>
                <w:szCs w:val="16"/>
                <w:highlight w:val="yellow"/>
                <w:lang w:val="en-US"/>
              </w:rPr>
            </w:pPr>
            <w:r>
              <w:rPr>
                <w:rFonts w:ascii="GHEA Grapalat" w:hAnsi="GHEA Grapalat"/>
                <w:sz w:val="16"/>
                <w:szCs w:val="16"/>
                <w:highlight w:val="yellow"/>
                <w:lang w:val="en-US"/>
              </w:rPr>
              <w:t>80%</w:t>
            </w:r>
          </w:p>
        </w:tc>
        <w:tc>
          <w:tcPr>
            <w:tcW w:w="567" w:type="dxa"/>
            <w:textDirection w:val="tbRl"/>
            <w:vAlign w:val="center"/>
          </w:tcPr>
          <w:p w14:paraId="28AD62C8" w14:textId="48FFB066" w:rsidR="000C64C9" w:rsidRPr="000C64C9" w:rsidRDefault="000C64C9" w:rsidP="000C64C9">
            <w:pPr>
              <w:widowControl w:val="0"/>
              <w:ind w:left="113" w:right="113"/>
              <w:jc w:val="center"/>
              <w:rPr>
                <w:rFonts w:ascii="GHEA Grapalat" w:hAnsi="GHEA Grapalat"/>
                <w:sz w:val="16"/>
                <w:szCs w:val="16"/>
                <w:highlight w:val="yellow"/>
                <w:lang w:val="en-US"/>
              </w:rPr>
            </w:pPr>
            <w:r>
              <w:rPr>
                <w:rFonts w:ascii="GHEA Grapalat" w:hAnsi="GHEA Grapalat"/>
                <w:sz w:val="16"/>
                <w:szCs w:val="16"/>
                <w:highlight w:val="yellow"/>
                <w:lang w:val="en-US"/>
              </w:rPr>
              <w:t>100%</w:t>
            </w:r>
          </w:p>
        </w:tc>
        <w:tc>
          <w:tcPr>
            <w:tcW w:w="567" w:type="dxa"/>
            <w:textDirection w:val="tbRl"/>
            <w:vAlign w:val="center"/>
          </w:tcPr>
          <w:p w14:paraId="1EB36D19" w14:textId="2F793EF9" w:rsidR="000C64C9" w:rsidRPr="00AF13D0" w:rsidRDefault="000C64C9" w:rsidP="000C64C9">
            <w:pPr>
              <w:widowControl w:val="0"/>
              <w:ind w:left="113" w:right="113"/>
              <w:jc w:val="center"/>
              <w:rPr>
                <w:rFonts w:ascii="GHEA Grapalat" w:hAnsi="GHEA Grapalat"/>
                <w:sz w:val="16"/>
                <w:szCs w:val="16"/>
                <w:highlight w:val="yellow"/>
                <w:lang w:val="en-GB"/>
              </w:rPr>
            </w:pPr>
            <w:r>
              <w:rPr>
                <w:rFonts w:ascii="GHEA Grapalat" w:hAnsi="GHEA Grapalat"/>
                <w:sz w:val="16"/>
                <w:szCs w:val="16"/>
                <w:highlight w:val="yellow"/>
                <w:lang w:val="en-GB"/>
              </w:rPr>
              <w:t>100%</w:t>
            </w:r>
          </w:p>
        </w:tc>
        <w:tc>
          <w:tcPr>
            <w:tcW w:w="567" w:type="dxa"/>
            <w:textDirection w:val="tbRl"/>
            <w:vAlign w:val="center"/>
          </w:tcPr>
          <w:p w14:paraId="646D14C6" w14:textId="56EE01BA" w:rsidR="000C64C9" w:rsidRPr="00AF13D0" w:rsidRDefault="000C64C9" w:rsidP="000C64C9">
            <w:pPr>
              <w:widowControl w:val="0"/>
              <w:ind w:left="113" w:right="113"/>
              <w:jc w:val="center"/>
              <w:rPr>
                <w:rFonts w:ascii="GHEA Grapalat" w:hAnsi="GHEA Grapalat"/>
                <w:sz w:val="16"/>
                <w:szCs w:val="16"/>
                <w:highlight w:val="yellow"/>
                <w:lang w:val="en-GB"/>
              </w:rPr>
            </w:pPr>
            <w:r w:rsidRPr="00DC1B66">
              <w:rPr>
                <w:rFonts w:ascii="GHEA Grapalat" w:hAnsi="GHEA Grapalat"/>
                <w:sz w:val="16"/>
                <w:szCs w:val="16"/>
                <w:highlight w:val="yellow"/>
                <w:lang w:val="en-US"/>
              </w:rPr>
              <w:t>100%</w:t>
            </w:r>
          </w:p>
        </w:tc>
        <w:tc>
          <w:tcPr>
            <w:tcW w:w="567" w:type="dxa"/>
            <w:textDirection w:val="tbRl"/>
            <w:vAlign w:val="center"/>
          </w:tcPr>
          <w:p w14:paraId="47C2CEB7" w14:textId="03C515BD" w:rsidR="000C64C9" w:rsidRPr="00AF13D0" w:rsidRDefault="000C64C9" w:rsidP="000C64C9">
            <w:pPr>
              <w:widowControl w:val="0"/>
              <w:ind w:left="113" w:right="113"/>
              <w:jc w:val="center"/>
              <w:rPr>
                <w:rFonts w:ascii="GHEA Grapalat" w:hAnsi="GHEA Grapalat"/>
                <w:sz w:val="16"/>
                <w:szCs w:val="16"/>
                <w:highlight w:val="yellow"/>
                <w:lang w:val="en-GB"/>
              </w:rPr>
            </w:pPr>
            <w:r w:rsidRPr="00DC1B66">
              <w:rPr>
                <w:rFonts w:ascii="GHEA Grapalat" w:hAnsi="GHEA Grapalat"/>
                <w:sz w:val="16"/>
                <w:szCs w:val="16"/>
                <w:highlight w:val="yellow"/>
                <w:lang w:val="en-US"/>
              </w:rPr>
              <w:t>100%</w:t>
            </w:r>
          </w:p>
        </w:tc>
        <w:tc>
          <w:tcPr>
            <w:tcW w:w="567" w:type="dxa"/>
            <w:textDirection w:val="tbRl"/>
            <w:vAlign w:val="center"/>
          </w:tcPr>
          <w:p w14:paraId="178113B5" w14:textId="3ADFACFB" w:rsidR="000C64C9" w:rsidRPr="00AF13D0" w:rsidRDefault="000C64C9" w:rsidP="000C64C9">
            <w:pPr>
              <w:widowControl w:val="0"/>
              <w:ind w:left="113" w:right="113"/>
              <w:jc w:val="center"/>
              <w:rPr>
                <w:rFonts w:ascii="GHEA Grapalat" w:hAnsi="GHEA Grapalat"/>
                <w:sz w:val="16"/>
                <w:szCs w:val="16"/>
                <w:highlight w:val="yellow"/>
                <w:lang w:val="en-GB"/>
              </w:rPr>
            </w:pPr>
            <w:r w:rsidRPr="00DC1B66">
              <w:rPr>
                <w:rFonts w:ascii="GHEA Grapalat" w:hAnsi="GHEA Grapalat"/>
                <w:sz w:val="16"/>
                <w:szCs w:val="16"/>
                <w:highlight w:val="yellow"/>
                <w:lang w:val="en-US"/>
              </w:rPr>
              <w:t>100%</w:t>
            </w:r>
          </w:p>
        </w:tc>
      </w:tr>
    </w:tbl>
    <w:p w14:paraId="01C12B52"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6519FC75" w14:textId="77777777" w:rsidTr="005B7138">
        <w:trPr>
          <w:jc w:val="center"/>
        </w:trPr>
        <w:tc>
          <w:tcPr>
            <w:tcW w:w="4536" w:type="dxa"/>
          </w:tcPr>
          <w:p w14:paraId="6AA79D16"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3B424CF5"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798F1610"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014E5376"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34E47BDB"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3C705DEC"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3DCFF226"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6D898201"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4F4D5746"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30F70127" w14:textId="77777777" w:rsidR="003B2F27" w:rsidRPr="00AD29CE" w:rsidRDefault="003B2F27" w:rsidP="003B2F27">
      <w:pPr>
        <w:widowControl w:val="0"/>
        <w:spacing w:after="160" w:line="360" w:lineRule="auto"/>
        <w:rPr>
          <w:rFonts w:ascii="GHEA Grapalat" w:hAnsi="GHEA Grapalat"/>
        </w:rPr>
        <w:sectPr w:rsidR="003B2F27" w:rsidRPr="00AD29CE" w:rsidSect="00816D27">
          <w:footnotePr>
            <w:pos w:val="beneathText"/>
          </w:footnotePr>
          <w:pgSz w:w="11907" w:h="16840" w:code="9"/>
          <w:pgMar w:top="1134" w:right="1418" w:bottom="1560" w:left="1418" w:header="561" w:footer="561" w:gutter="0"/>
          <w:cols w:space="720"/>
          <w:titlePg/>
          <w:docGrid w:linePitch="326"/>
        </w:sectPr>
      </w:pPr>
    </w:p>
    <w:p w14:paraId="0EF3F72F" w14:textId="77777777" w:rsidR="003B2F27" w:rsidRPr="00AD29CE" w:rsidRDefault="003B2F27" w:rsidP="00AA6A2A">
      <w:pPr>
        <w:widowControl w:val="0"/>
        <w:autoSpaceDE w:val="0"/>
        <w:autoSpaceDN w:val="0"/>
        <w:adjustRightInd w:val="0"/>
        <w:jc w:val="right"/>
        <w:rPr>
          <w:rFonts w:ascii="GHEA Grapalat" w:hAnsi="GHEA Grapalat" w:cs="TimesArmenianPSMT"/>
          <w:i/>
        </w:rPr>
      </w:pPr>
      <w:r w:rsidRPr="00AD29CE">
        <w:rPr>
          <w:rFonts w:ascii="GHEA Grapalat" w:hAnsi="GHEA Grapalat"/>
          <w:i/>
        </w:rPr>
        <w:t>Приложение № 3</w:t>
      </w:r>
    </w:p>
    <w:p w14:paraId="405E7A86" w14:textId="77777777" w:rsidR="003B2F27" w:rsidRPr="00AD29CE" w:rsidRDefault="003B2F27" w:rsidP="00AA6A2A">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36A8359C" w14:textId="77777777" w:rsidTr="005B7138">
        <w:trPr>
          <w:tblCellSpacing w:w="7" w:type="dxa"/>
          <w:jc w:val="center"/>
        </w:trPr>
        <w:tc>
          <w:tcPr>
            <w:tcW w:w="0" w:type="auto"/>
            <w:gridSpan w:val="2"/>
            <w:vAlign w:val="center"/>
          </w:tcPr>
          <w:p w14:paraId="2A857629" w14:textId="77777777" w:rsidR="003B2F27" w:rsidRPr="00AD29CE" w:rsidDel="004B29A5" w:rsidRDefault="003B2F27" w:rsidP="00995AAD">
            <w:pPr>
              <w:widowControl w:val="0"/>
              <w:spacing w:after="160"/>
              <w:rPr>
                <w:rFonts w:ascii="GHEA Grapalat" w:hAnsi="GHEA Grapalat"/>
                <w:iCs/>
                <w:color w:val="000000"/>
              </w:rPr>
            </w:pPr>
          </w:p>
        </w:tc>
        <w:tc>
          <w:tcPr>
            <w:tcW w:w="0" w:type="auto"/>
            <w:vAlign w:val="center"/>
          </w:tcPr>
          <w:p w14:paraId="5D12D5FD" w14:textId="77777777" w:rsidR="003B2F27" w:rsidRPr="00AD29CE" w:rsidDel="004B29A5" w:rsidRDefault="003B2F27" w:rsidP="00995AAD">
            <w:pPr>
              <w:widowControl w:val="0"/>
              <w:spacing w:after="160"/>
              <w:rPr>
                <w:rFonts w:ascii="GHEA Grapalat" w:hAnsi="GHEA Grapalat" w:cs="Arial"/>
                <w:iCs/>
                <w:color w:val="000000"/>
              </w:rPr>
            </w:pPr>
          </w:p>
        </w:tc>
      </w:tr>
      <w:tr w:rsidR="003B2F27" w:rsidRPr="00AD29CE" w14:paraId="0157A6D9" w14:textId="77777777" w:rsidTr="005B7138">
        <w:trPr>
          <w:tblCellSpacing w:w="7" w:type="dxa"/>
          <w:jc w:val="center"/>
        </w:trPr>
        <w:tc>
          <w:tcPr>
            <w:tcW w:w="0" w:type="auto"/>
            <w:vAlign w:val="center"/>
          </w:tcPr>
          <w:p w14:paraId="6E1D6E52" w14:textId="77777777" w:rsidR="003B2F27" w:rsidRPr="00AD29CE" w:rsidRDefault="003B2F27" w:rsidP="00995AAD">
            <w:pPr>
              <w:widowControl w:val="0"/>
              <w:spacing w:after="16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7A1E3905" w14:textId="77777777" w:rsidR="003B2F27" w:rsidRPr="00CA2754"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747E711F" w14:textId="77777777" w:rsidR="003B2F27" w:rsidRPr="00AD29CE"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31C6994A" w14:textId="77777777" w:rsidR="003B2F27" w:rsidRPr="00AD29CE"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2AF37C6F" w14:textId="77777777" w:rsidR="003B2F27" w:rsidRPr="00CA2754" w:rsidRDefault="003B2F27" w:rsidP="00995AAD">
            <w:pPr>
              <w:widowControl w:val="0"/>
              <w:spacing w:after="16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59F96BEA" w14:textId="77777777" w:rsidR="003B2F27" w:rsidRPr="00CA2754"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50ADD5AF" w14:textId="77777777" w:rsidR="003B2F27" w:rsidRPr="00CA2754" w:rsidRDefault="003B2F27" w:rsidP="00995AAD">
            <w:pPr>
              <w:widowControl w:val="0"/>
              <w:spacing w:after="160"/>
              <w:jc w:val="center"/>
              <w:rPr>
                <w:rFonts w:ascii="GHEA Grapalat" w:hAnsi="GHEA Grapalat"/>
                <w:iCs/>
                <w:color w:val="000000"/>
              </w:rPr>
            </w:pPr>
            <w:r>
              <w:rPr>
                <w:rFonts w:ascii="GHEA Grapalat" w:hAnsi="GHEA Grapalat"/>
                <w:color w:val="000000"/>
              </w:rPr>
              <w:t>Заказчик</w:t>
            </w:r>
          </w:p>
          <w:p w14:paraId="37EB8712" w14:textId="77777777" w:rsidR="003B2F27" w:rsidRPr="00CA2754"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61A997FA" w14:textId="77777777" w:rsidR="003B2F27" w:rsidRPr="00CA2754"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423834E0" w14:textId="77777777" w:rsidR="003B2F27" w:rsidRPr="00CA2754"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0151542A" w14:textId="77777777" w:rsidR="003B2F27" w:rsidRPr="00AD29CE"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28167A1E" w14:textId="77777777" w:rsidR="003B2F27" w:rsidRPr="00AD29CE"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1AA87890" w14:textId="77777777" w:rsidR="003B2F27" w:rsidRPr="00AD29CE" w:rsidRDefault="003B2F27" w:rsidP="003B2F27">
      <w:pPr>
        <w:widowControl w:val="0"/>
        <w:spacing w:after="160" w:line="360" w:lineRule="auto"/>
        <w:ind w:firstLine="375"/>
        <w:rPr>
          <w:rFonts w:ascii="GHEA Grapalat" w:hAnsi="GHEA Grapalat"/>
          <w:iCs/>
          <w:color w:val="000000"/>
        </w:rPr>
      </w:pPr>
    </w:p>
    <w:p w14:paraId="4C25DE1A"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63C67877"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50085215"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6A41DC33"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7BA971EE"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2E84BCC2"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354A3DB6"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C2E43C8"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15EB599A"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5784CF26" w14:textId="77777777" w:rsidTr="005B7138">
        <w:trPr>
          <w:jc w:val="center"/>
        </w:trPr>
        <w:tc>
          <w:tcPr>
            <w:tcW w:w="357" w:type="dxa"/>
            <w:vMerge w:val="restart"/>
            <w:shd w:val="clear" w:color="auto" w:fill="auto"/>
            <w:vAlign w:val="center"/>
          </w:tcPr>
          <w:p w14:paraId="00D92BD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2674524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6F77E604" w14:textId="77777777" w:rsidTr="005B7138">
        <w:trPr>
          <w:jc w:val="center"/>
        </w:trPr>
        <w:tc>
          <w:tcPr>
            <w:tcW w:w="357" w:type="dxa"/>
            <w:vMerge/>
            <w:shd w:val="clear" w:color="auto" w:fill="auto"/>
          </w:tcPr>
          <w:p w14:paraId="1D0BBEF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66AA80F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36237A0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0A0C10C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0BECF77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1CDE612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1A41F59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5ADB2D6C" w14:textId="77777777" w:rsidTr="005B7138">
        <w:trPr>
          <w:trHeight w:val="1105"/>
          <w:jc w:val="center"/>
        </w:trPr>
        <w:tc>
          <w:tcPr>
            <w:tcW w:w="357" w:type="dxa"/>
            <w:vMerge/>
            <w:tcBorders>
              <w:bottom w:val="single" w:sz="4" w:space="0" w:color="auto"/>
            </w:tcBorders>
            <w:shd w:val="clear" w:color="auto" w:fill="auto"/>
          </w:tcPr>
          <w:p w14:paraId="65C015D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1512088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6FDF25A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5EB51B8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64ED5D4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01218F0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7F796FA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70BE92D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5A14610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2E54EB51" w14:textId="77777777" w:rsidTr="005B7138">
        <w:trPr>
          <w:jc w:val="center"/>
        </w:trPr>
        <w:tc>
          <w:tcPr>
            <w:tcW w:w="357" w:type="dxa"/>
            <w:shd w:val="clear" w:color="auto" w:fill="auto"/>
            <w:vAlign w:val="center"/>
          </w:tcPr>
          <w:p w14:paraId="256A66F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7DFC1C2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4BD177A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3DE95B4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3C6073F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5B4C854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21A2768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70AAACB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5EB0590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168368EC" w14:textId="77777777" w:rsidTr="005B7138">
        <w:trPr>
          <w:jc w:val="center"/>
        </w:trPr>
        <w:tc>
          <w:tcPr>
            <w:tcW w:w="357" w:type="dxa"/>
            <w:shd w:val="clear" w:color="auto" w:fill="auto"/>
          </w:tcPr>
          <w:p w14:paraId="0AD4409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14:paraId="0BBFBE1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14:paraId="55EC909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14:paraId="6F748E1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14:paraId="657C8F0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14:paraId="7688DFA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14:paraId="7BF811A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14:paraId="76C94E4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14:paraId="23CD500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4A5CD371"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6628683F"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04E59660" w14:textId="77777777" w:rsidTr="005B7138">
        <w:trPr>
          <w:trHeight w:val="266"/>
          <w:tblCellSpacing w:w="7" w:type="dxa"/>
          <w:jc w:val="center"/>
        </w:trPr>
        <w:tc>
          <w:tcPr>
            <w:tcW w:w="0" w:type="auto"/>
            <w:vAlign w:val="center"/>
          </w:tcPr>
          <w:p w14:paraId="37341CB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653D8A0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1921F370" w14:textId="77777777" w:rsidTr="005B7138">
        <w:trPr>
          <w:trHeight w:val="473"/>
          <w:tblCellSpacing w:w="7" w:type="dxa"/>
          <w:jc w:val="center"/>
        </w:trPr>
        <w:tc>
          <w:tcPr>
            <w:tcW w:w="0" w:type="auto"/>
            <w:vAlign w:val="center"/>
          </w:tcPr>
          <w:p w14:paraId="76C69433"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3B3052A0"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47DEA5C2"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4389D0F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7AD65B69" w14:textId="77777777" w:rsidTr="005B7138">
        <w:trPr>
          <w:trHeight w:val="503"/>
          <w:tblCellSpacing w:w="7" w:type="dxa"/>
          <w:jc w:val="center"/>
        </w:trPr>
        <w:tc>
          <w:tcPr>
            <w:tcW w:w="0" w:type="auto"/>
            <w:vAlign w:val="center"/>
          </w:tcPr>
          <w:p w14:paraId="4684DE83"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725924B9"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60E2C4F1"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76AA359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5939152C" w14:textId="77777777" w:rsidTr="005B7138">
        <w:trPr>
          <w:trHeight w:val="281"/>
          <w:tblCellSpacing w:w="7" w:type="dxa"/>
          <w:jc w:val="center"/>
        </w:trPr>
        <w:tc>
          <w:tcPr>
            <w:tcW w:w="0" w:type="auto"/>
            <w:vAlign w:val="center"/>
          </w:tcPr>
          <w:p w14:paraId="0C7DB3AC"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4D628FF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7DEE2627"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343A98F6" w14:textId="77777777" w:rsidR="003B2F27" w:rsidRDefault="003B2F27" w:rsidP="003B2F27">
      <w:pPr>
        <w:rPr>
          <w:rFonts w:ascii="GHEA Grapalat" w:hAnsi="GHEA Grapalat"/>
        </w:rPr>
      </w:pPr>
      <w:r>
        <w:rPr>
          <w:rFonts w:ascii="GHEA Grapalat" w:hAnsi="GHEA Grapalat"/>
        </w:rPr>
        <w:br w:type="page"/>
      </w:r>
    </w:p>
    <w:p w14:paraId="470AD355"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Приложение № 3.1</w:t>
      </w:r>
    </w:p>
    <w:p w14:paraId="055A460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733D9F28" w14:textId="77777777" w:rsidR="003B2F27" w:rsidRPr="00AD29CE" w:rsidRDefault="003B2F27" w:rsidP="003B2F27">
      <w:pPr>
        <w:widowControl w:val="0"/>
        <w:spacing w:after="160" w:line="360" w:lineRule="auto"/>
        <w:rPr>
          <w:rFonts w:ascii="GHEA Grapalat" w:hAnsi="GHEA Grapalat"/>
        </w:rPr>
      </w:pPr>
    </w:p>
    <w:p w14:paraId="1E0FC435"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5DE6F6B3"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00931BE1"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26A13AF7"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125FE05D"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032F0B78"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3ED7B4DA"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7441DE82"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1E020914"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4F2314D0"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78AAD4A1"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FE25385"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78B0D5BA"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CAC10FC"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0146DFD"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ACC3F9B"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0C9500D6"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30445CB"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45F65516"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162B0CC1" w14:textId="77777777" w:rsidR="003B2F27" w:rsidRPr="00AD29CE" w:rsidRDefault="003B2F27" w:rsidP="005B7138">
            <w:pPr>
              <w:widowControl w:val="0"/>
              <w:spacing w:after="120"/>
              <w:rPr>
                <w:rFonts w:ascii="GHEA Grapalat" w:hAnsi="GHEA Grapalat" w:cs="Sylfaen"/>
              </w:rPr>
            </w:pPr>
          </w:p>
        </w:tc>
      </w:tr>
      <w:tr w:rsidR="003B2F27" w:rsidRPr="00AD29CE" w14:paraId="0D8A59CF"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B4DD879"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047685C8"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51F70BBE" w14:textId="77777777" w:rsidR="003B2F27" w:rsidRPr="00AD29CE" w:rsidRDefault="003B2F27" w:rsidP="005B7138">
            <w:pPr>
              <w:widowControl w:val="0"/>
              <w:spacing w:after="120"/>
              <w:rPr>
                <w:rFonts w:ascii="GHEA Grapalat" w:hAnsi="GHEA Grapalat" w:cs="Sylfaen"/>
              </w:rPr>
            </w:pPr>
          </w:p>
        </w:tc>
      </w:tr>
    </w:tbl>
    <w:p w14:paraId="0FA40F40"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23E9D4CE" w14:textId="77777777" w:rsidR="003B2F27" w:rsidRDefault="003B2F27" w:rsidP="003B2F27">
      <w:pPr>
        <w:rPr>
          <w:rFonts w:ascii="GHEA Grapalat" w:hAnsi="GHEA Grapalat" w:cs="Sylfaen"/>
        </w:rPr>
      </w:pPr>
      <w:r>
        <w:rPr>
          <w:rFonts w:ascii="GHEA Grapalat" w:hAnsi="GHEA Grapalat" w:cs="Sylfaen"/>
        </w:rPr>
        <w:br w:type="page"/>
      </w:r>
    </w:p>
    <w:p w14:paraId="5C95B269"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t>СТОРОНЫ</w:t>
      </w:r>
    </w:p>
    <w:p w14:paraId="75EA3C3C"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0D89B163" w14:textId="77777777" w:rsidTr="005B7138">
        <w:tc>
          <w:tcPr>
            <w:tcW w:w="4785" w:type="dxa"/>
          </w:tcPr>
          <w:p w14:paraId="3615BEB0"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7B412732"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7666DF21"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638AEFB8"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117789F0" w14:textId="77777777" w:rsidTr="005B7138">
        <w:trPr>
          <w:tblCellSpacing w:w="7" w:type="dxa"/>
          <w:jc w:val="center"/>
        </w:trPr>
        <w:tc>
          <w:tcPr>
            <w:tcW w:w="0" w:type="auto"/>
            <w:vAlign w:val="center"/>
          </w:tcPr>
          <w:p w14:paraId="641B5410"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0774CB13"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269F428A"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46C8692C"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4D8A9670" w14:textId="77777777" w:rsidTr="005B7138">
        <w:trPr>
          <w:tblCellSpacing w:w="7" w:type="dxa"/>
          <w:jc w:val="center"/>
        </w:trPr>
        <w:tc>
          <w:tcPr>
            <w:tcW w:w="0" w:type="auto"/>
            <w:vAlign w:val="center"/>
          </w:tcPr>
          <w:p w14:paraId="31F38492"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6319A59"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17FB22D9"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1874A27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6F7341E5" w14:textId="77777777" w:rsidTr="005B7138">
        <w:trPr>
          <w:tblCellSpacing w:w="7" w:type="dxa"/>
          <w:jc w:val="center"/>
        </w:trPr>
        <w:tc>
          <w:tcPr>
            <w:tcW w:w="0" w:type="auto"/>
            <w:vAlign w:val="center"/>
          </w:tcPr>
          <w:p w14:paraId="58BA1849"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76427AF0"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33B3E002"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16A58346"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66A9C009" w14:textId="77777777" w:rsidR="008D352C" w:rsidRDefault="008D352C" w:rsidP="00B46D58">
      <w:pPr>
        <w:widowControl w:val="0"/>
        <w:spacing w:after="160"/>
        <w:ind w:left="-142" w:firstLine="142"/>
        <w:jc w:val="center"/>
        <w:rPr>
          <w:rFonts w:ascii="GHEA Grapalat" w:hAnsi="GHEA Grapalat"/>
          <w:i/>
          <w:lang w:val="en-US"/>
        </w:rPr>
      </w:pPr>
    </w:p>
    <w:p w14:paraId="19390E89" w14:textId="77777777" w:rsidR="00CE3DEB" w:rsidRDefault="00CE3DEB" w:rsidP="00B46D58">
      <w:pPr>
        <w:widowControl w:val="0"/>
        <w:spacing w:after="160"/>
        <w:ind w:left="-142" w:firstLine="142"/>
        <w:jc w:val="center"/>
        <w:rPr>
          <w:rFonts w:ascii="GHEA Grapalat" w:hAnsi="GHEA Grapalat"/>
          <w:i/>
          <w:lang w:val="en-US"/>
        </w:rPr>
      </w:pPr>
    </w:p>
    <w:p w14:paraId="3CEF5B83" w14:textId="77777777" w:rsidR="00CE3DEB" w:rsidRDefault="00CE3DEB" w:rsidP="00B46D58">
      <w:pPr>
        <w:widowControl w:val="0"/>
        <w:spacing w:after="160"/>
        <w:ind w:left="-142" w:firstLine="142"/>
        <w:jc w:val="center"/>
        <w:rPr>
          <w:rFonts w:ascii="GHEA Grapalat" w:hAnsi="GHEA Grapalat"/>
          <w:i/>
          <w:lang w:val="en-US"/>
        </w:rPr>
      </w:pPr>
    </w:p>
    <w:p w14:paraId="45967DD7" w14:textId="77777777" w:rsidR="00CE3DEB" w:rsidRDefault="00CE3DEB" w:rsidP="00B46D58">
      <w:pPr>
        <w:widowControl w:val="0"/>
        <w:spacing w:after="160"/>
        <w:ind w:left="-142" w:firstLine="142"/>
        <w:jc w:val="center"/>
        <w:rPr>
          <w:rFonts w:ascii="GHEA Grapalat" w:hAnsi="GHEA Grapalat"/>
          <w:i/>
          <w:lang w:val="en-US"/>
        </w:rPr>
      </w:pPr>
    </w:p>
    <w:p w14:paraId="3966855C" w14:textId="77777777" w:rsidR="00CE3DEB" w:rsidRDefault="00CE3DEB" w:rsidP="00B46D58">
      <w:pPr>
        <w:widowControl w:val="0"/>
        <w:spacing w:after="160"/>
        <w:ind w:left="-142" w:firstLine="142"/>
        <w:jc w:val="center"/>
        <w:rPr>
          <w:rFonts w:ascii="GHEA Grapalat" w:hAnsi="GHEA Grapalat"/>
          <w:i/>
          <w:lang w:val="en-US"/>
        </w:rPr>
      </w:pPr>
    </w:p>
    <w:p w14:paraId="2D16F59C" w14:textId="77777777" w:rsidR="00CE3DEB" w:rsidRDefault="00CE3DEB" w:rsidP="00B46D58">
      <w:pPr>
        <w:widowControl w:val="0"/>
        <w:spacing w:after="160"/>
        <w:ind w:left="-142" w:firstLine="142"/>
        <w:jc w:val="center"/>
        <w:rPr>
          <w:rFonts w:ascii="GHEA Grapalat" w:hAnsi="GHEA Grapalat"/>
          <w:i/>
          <w:lang w:val="en-US"/>
        </w:rPr>
      </w:pPr>
    </w:p>
    <w:p w14:paraId="64D93DAF" w14:textId="77777777" w:rsidR="00CE3DEB" w:rsidRDefault="00CE3DEB" w:rsidP="00B46D58">
      <w:pPr>
        <w:widowControl w:val="0"/>
        <w:spacing w:after="160"/>
        <w:ind w:left="-142" w:firstLine="142"/>
        <w:jc w:val="center"/>
        <w:rPr>
          <w:rFonts w:ascii="GHEA Grapalat" w:hAnsi="GHEA Grapalat"/>
          <w:i/>
          <w:lang w:val="en-US"/>
        </w:rPr>
      </w:pPr>
    </w:p>
    <w:p w14:paraId="7D203E82" w14:textId="77777777" w:rsidR="00CE3DEB" w:rsidRDefault="00CE3DEB" w:rsidP="00B46D58">
      <w:pPr>
        <w:widowControl w:val="0"/>
        <w:spacing w:after="160"/>
        <w:ind w:left="-142" w:firstLine="142"/>
        <w:jc w:val="center"/>
        <w:rPr>
          <w:rFonts w:ascii="GHEA Grapalat" w:hAnsi="GHEA Grapalat"/>
          <w:i/>
          <w:lang w:val="en-US"/>
        </w:rPr>
      </w:pPr>
    </w:p>
    <w:p w14:paraId="590AFC8F" w14:textId="77777777" w:rsidR="00CE3DEB" w:rsidRDefault="00CE3DEB" w:rsidP="00B46D58">
      <w:pPr>
        <w:widowControl w:val="0"/>
        <w:spacing w:after="160"/>
        <w:ind w:left="-142" w:firstLine="142"/>
        <w:jc w:val="center"/>
        <w:rPr>
          <w:rFonts w:ascii="GHEA Grapalat" w:hAnsi="GHEA Grapalat"/>
          <w:i/>
          <w:lang w:val="en-US"/>
        </w:rPr>
      </w:pPr>
    </w:p>
    <w:p w14:paraId="1587D331" w14:textId="77777777" w:rsidR="00CE3DEB" w:rsidRDefault="00CE3DEB" w:rsidP="00B46D58">
      <w:pPr>
        <w:widowControl w:val="0"/>
        <w:spacing w:after="160"/>
        <w:ind w:left="-142" w:firstLine="142"/>
        <w:jc w:val="center"/>
        <w:rPr>
          <w:rFonts w:ascii="GHEA Grapalat" w:hAnsi="GHEA Grapalat"/>
          <w:i/>
          <w:lang w:val="en-US"/>
        </w:rPr>
      </w:pPr>
    </w:p>
    <w:p w14:paraId="16BDBF18" w14:textId="77777777" w:rsidR="00CE3DEB" w:rsidRDefault="00CE3DEB" w:rsidP="00B46D58">
      <w:pPr>
        <w:widowControl w:val="0"/>
        <w:spacing w:after="160"/>
        <w:ind w:left="-142" w:firstLine="142"/>
        <w:jc w:val="center"/>
        <w:rPr>
          <w:rFonts w:ascii="GHEA Grapalat" w:hAnsi="GHEA Grapalat"/>
          <w:i/>
          <w:lang w:val="en-US"/>
        </w:rPr>
      </w:pPr>
    </w:p>
    <w:p w14:paraId="0858A95B" w14:textId="77777777" w:rsidR="00CE3DEB" w:rsidRDefault="00CE3DEB" w:rsidP="00B46D58">
      <w:pPr>
        <w:widowControl w:val="0"/>
        <w:spacing w:after="160"/>
        <w:ind w:left="-142" w:firstLine="142"/>
        <w:jc w:val="center"/>
        <w:rPr>
          <w:rFonts w:ascii="GHEA Grapalat" w:hAnsi="GHEA Grapalat"/>
          <w:i/>
          <w:lang w:val="en-US"/>
        </w:rPr>
      </w:pPr>
    </w:p>
    <w:p w14:paraId="4C65ACEC" w14:textId="77777777" w:rsidR="00CE3DEB" w:rsidRDefault="00CE3DEB" w:rsidP="00B46D58">
      <w:pPr>
        <w:widowControl w:val="0"/>
        <w:spacing w:after="160"/>
        <w:ind w:left="-142" w:firstLine="142"/>
        <w:jc w:val="center"/>
        <w:rPr>
          <w:rFonts w:ascii="GHEA Grapalat" w:hAnsi="GHEA Grapalat"/>
          <w:i/>
          <w:lang w:val="en-US"/>
        </w:rPr>
      </w:pPr>
    </w:p>
    <w:p w14:paraId="73A7C1A8" w14:textId="77777777" w:rsidR="00CE3DEB" w:rsidRDefault="00CE3DEB" w:rsidP="00B46D58">
      <w:pPr>
        <w:widowControl w:val="0"/>
        <w:spacing w:after="160"/>
        <w:ind w:left="-142" w:firstLine="142"/>
        <w:jc w:val="center"/>
        <w:rPr>
          <w:rFonts w:ascii="GHEA Grapalat" w:hAnsi="GHEA Grapalat"/>
          <w:i/>
          <w:lang w:val="en-US"/>
        </w:rPr>
      </w:pPr>
    </w:p>
    <w:p w14:paraId="05BD47C4" w14:textId="77777777" w:rsidR="00CE3DEB" w:rsidRDefault="00CE3DEB" w:rsidP="00B46D58">
      <w:pPr>
        <w:widowControl w:val="0"/>
        <w:spacing w:after="160"/>
        <w:ind w:left="-142" w:firstLine="142"/>
        <w:jc w:val="center"/>
        <w:rPr>
          <w:rFonts w:ascii="GHEA Grapalat" w:hAnsi="GHEA Grapalat"/>
          <w:i/>
          <w:lang w:val="en-US"/>
        </w:rPr>
      </w:pPr>
    </w:p>
    <w:p w14:paraId="4976D5E3" w14:textId="77777777" w:rsidR="00CE3DEB" w:rsidRDefault="00CE3DEB" w:rsidP="00B46D58">
      <w:pPr>
        <w:widowControl w:val="0"/>
        <w:spacing w:after="160"/>
        <w:ind w:left="-142" w:firstLine="142"/>
        <w:jc w:val="center"/>
        <w:rPr>
          <w:rFonts w:ascii="GHEA Grapalat" w:hAnsi="GHEA Grapalat"/>
          <w:i/>
          <w:lang w:val="en-US"/>
        </w:rPr>
      </w:pPr>
    </w:p>
    <w:p w14:paraId="6EF83B55"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44090BDD"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2A18EAFD" w14:textId="77777777" w:rsidR="00CE3DEB" w:rsidRPr="00A33C34" w:rsidRDefault="00CE3DEB" w:rsidP="00CE3DEB">
      <w:pPr>
        <w:jc w:val="center"/>
        <w:rPr>
          <w:rFonts w:ascii="GHEA Grapalat" w:hAnsi="GHEA Grapalat" w:cs="GHEA Grapalat"/>
        </w:rPr>
      </w:pPr>
    </w:p>
    <w:p w14:paraId="18FBAD40"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0A3232B7" w14:textId="77777777" w:rsidR="00CE3DEB" w:rsidRPr="00A33C34" w:rsidRDefault="00CE3DEB" w:rsidP="00CE3DEB">
      <w:pPr>
        <w:jc w:val="center"/>
        <w:rPr>
          <w:rFonts w:ascii="GHEA Grapalat" w:hAnsi="GHEA Grapalat" w:cs="GHEA Grapalat"/>
          <w:lang w:val="hy-AM"/>
        </w:rPr>
      </w:pPr>
    </w:p>
    <w:p w14:paraId="42D04E61"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4C5BA60C"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14:paraId="72FDE6C9" w14:textId="77777777" w:rsidR="00CE3DEB" w:rsidRPr="00A33C34" w:rsidRDefault="00CE3DEB" w:rsidP="00CE3DEB">
      <w:pPr>
        <w:rPr>
          <w:rFonts w:ascii="GHEA Grapalat" w:hAnsi="GHEA Grapalat"/>
          <w:vertAlign w:val="superscript"/>
          <w:lang w:val="es-ES"/>
        </w:rPr>
      </w:pPr>
    </w:p>
    <w:p w14:paraId="118B915A" w14:textId="77777777" w:rsidR="00CE3DEB" w:rsidRPr="00A33C34" w:rsidRDefault="00CE3DEB" w:rsidP="00CE3DE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3253E590"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579AA42C"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6299042C"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2342042C"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36A6CCF3" w14:textId="77777777" w:rsidR="00CE3DEB" w:rsidRPr="00A33C34" w:rsidRDefault="00CE3DEB" w:rsidP="00CE3DEB">
      <w:pPr>
        <w:rPr>
          <w:rFonts w:ascii="GHEA Grapalat" w:hAnsi="GHEA Grapalat" w:cs="Sylfaen"/>
          <w:sz w:val="20"/>
          <w:szCs w:val="20"/>
          <w:lang w:val="es-ES"/>
        </w:rPr>
      </w:pPr>
    </w:p>
    <w:p w14:paraId="38114C43" w14:textId="77777777"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0AA772D8" w14:textId="77777777" w:rsidR="00CE3DEB" w:rsidRPr="00A33C34" w:rsidRDefault="00CE3DEB" w:rsidP="00CE3DEB">
      <w:pPr>
        <w:jc w:val="center"/>
        <w:rPr>
          <w:rFonts w:ascii="GHEA Grapalat" w:hAnsi="GHEA Grapalat" w:cs="GHEA Grapalat"/>
          <w:lang w:val="es-ES"/>
        </w:rPr>
      </w:pPr>
    </w:p>
    <w:p w14:paraId="54ED8D67" w14:textId="77777777" w:rsidR="00CE3DEB" w:rsidRPr="00A33C34" w:rsidRDefault="00CE3DEB" w:rsidP="00CE3DEB">
      <w:pPr>
        <w:ind w:firstLine="709"/>
        <w:rPr>
          <w:lang w:val="es-ES"/>
        </w:rPr>
      </w:pPr>
    </w:p>
    <w:p w14:paraId="38568674" w14:textId="77777777" w:rsidR="00CE3DEB" w:rsidRPr="00A33C34" w:rsidRDefault="00CE3DEB" w:rsidP="00CE3DEB">
      <w:pPr>
        <w:ind w:firstLine="709"/>
        <w:rPr>
          <w:lang w:val="es-ES"/>
        </w:rPr>
      </w:pPr>
    </w:p>
    <w:p w14:paraId="6A70E867" w14:textId="77777777" w:rsidR="00CE3DEB" w:rsidRPr="00A33C34" w:rsidRDefault="00CE3DEB" w:rsidP="00CE3DEB">
      <w:pPr>
        <w:ind w:firstLine="709"/>
        <w:rPr>
          <w:lang w:val="es-ES"/>
        </w:rPr>
      </w:pPr>
    </w:p>
    <w:p w14:paraId="0890B693"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32B8E23F"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79CC513E"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2E55A6DE"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26EF697E"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49AECE41" w14:textId="77777777" w:rsidR="00CE3DEB" w:rsidRPr="00A33C34" w:rsidRDefault="00CE3DEB" w:rsidP="00CE3DEB">
      <w:pPr>
        <w:jc w:val="center"/>
        <w:rPr>
          <w:rFonts w:ascii="GHEA Grapalat" w:hAnsi="GHEA Grapalat" w:cs="Sylfaen"/>
          <w:sz w:val="16"/>
          <w:szCs w:val="16"/>
          <w:lang w:val="es-ES"/>
        </w:rPr>
      </w:pPr>
    </w:p>
    <w:p w14:paraId="522B7864"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68B679EE"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3D8D5" w14:textId="77777777" w:rsidR="0024146B" w:rsidRDefault="0024146B">
      <w:r>
        <w:separator/>
      </w:r>
    </w:p>
  </w:endnote>
  <w:endnote w:type="continuationSeparator" w:id="0">
    <w:p w14:paraId="5B522A31" w14:textId="77777777" w:rsidR="0024146B" w:rsidRDefault="00241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950196"/>
      <w:docPartObj>
        <w:docPartGallery w:val="Page Numbers (Bottom of Page)"/>
        <w:docPartUnique/>
      </w:docPartObj>
    </w:sdtPr>
    <w:sdtEndPr>
      <w:rPr>
        <w:rFonts w:ascii="GHEA Grapalat" w:hAnsi="GHEA Grapalat"/>
        <w:sz w:val="24"/>
        <w:szCs w:val="24"/>
      </w:rPr>
    </w:sdtEndPr>
    <w:sdtContent>
      <w:p w14:paraId="7F13C867" w14:textId="49D031CE" w:rsidR="00CE3DEB" w:rsidRPr="00305BEC" w:rsidRDefault="00CE3DE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2043E2">
          <w:rPr>
            <w:rFonts w:ascii="GHEA Grapalat" w:hAnsi="GHEA Grapalat"/>
            <w:noProof/>
            <w:sz w:val="24"/>
            <w:szCs w:val="24"/>
          </w:rPr>
          <w:t>4</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37061" w14:textId="77777777" w:rsidR="0024146B" w:rsidRDefault="0024146B">
      <w:r>
        <w:separator/>
      </w:r>
    </w:p>
  </w:footnote>
  <w:footnote w:type="continuationSeparator" w:id="0">
    <w:p w14:paraId="0C9560C0" w14:textId="77777777" w:rsidR="0024146B" w:rsidRDefault="0024146B">
      <w:r>
        <w:continuationSeparator/>
      </w:r>
    </w:p>
  </w:footnote>
  <w:footnote w:id="1">
    <w:p w14:paraId="4831D309" w14:textId="77777777" w:rsidR="00CE3DEB" w:rsidRPr="001C4811" w:rsidRDefault="00CE3DEB"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TsDzB</w:t>
      </w:r>
      <w:r w:rsidRPr="00ED3BA4">
        <w:rPr>
          <w:rFonts w:ascii="GHEA Grapalat" w:hAnsi="GHEA Grapalat"/>
          <w:i/>
        </w:rPr>
        <w:t>", соответственно словами  "GH</w:t>
      </w:r>
      <w:r>
        <w:rPr>
          <w:rFonts w:ascii="GHEA Grapalat" w:hAnsi="GHEA Grapalat"/>
          <w:i/>
        </w:rPr>
        <w:t>TsDzB</w:t>
      </w:r>
      <w:r w:rsidRPr="00ED3BA4">
        <w:rPr>
          <w:rFonts w:ascii="GHEA Grapalat" w:hAnsi="GHEA Grapalat"/>
          <w:i/>
        </w:rPr>
        <w:t>" и "HMA</w:t>
      </w:r>
      <w:r>
        <w:rPr>
          <w:rFonts w:ascii="GHEA Grapalat" w:hAnsi="GHEA Grapalat"/>
          <w:i/>
        </w:rPr>
        <w:t>TsDzB</w:t>
      </w:r>
      <w:r w:rsidRPr="00ED3BA4">
        <w:rPr>
          <w:rFonts w:ascii="GHEA Grapalat" w:hAnsi="GHEA Grapalat"/>
          <w:i/>
        </w:rPr>
        <w:t>"</w:t>
      </w:r>
      <w:r>
        <w:rPr>
          <w:rFonts w:ascii="GHEA Grapalat" w:hAnsi="GHEA Grapalat"/>
          <w:i/>
          <w:lang w:val="hy-AM"/>
        </w:rPr>
        <w:t>.</w:t>
      </w:r>
    </w:p>
  </w:footnote>
  <w:footnote w:id="2">
    <w:p w14:paraId="3A79D22B" w14:textId="77777777" w:rsidR="00CE3DEB" w:rsidRPr="008842CE" w:rsidRDefault="00CE3DEB"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6E5FAC5E" w14:textId="77777777" w:rsidR="00CE3DEB" w:rsidRPr="00617E69" w:rsidRDefault="00CE3DEB"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67648A1B" w14:textId="77777777" w:rsidR="00CE3DEB" w:rsidRPr="00CD6B60" w:rsidRDefault="00CE3DEB"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71326AC" w14:textId="77777777" w:rsidR="00CE3DEB" w:rsidRPr="001115E9" w:rsidRDefault="00CE3DEB"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4BF476F" w14:textId="77777777" w:rsidR="00CE3DEB" w:rsidRPr="00CD6B60" w:rsidRDefault="00CE3DEB"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4">
    <w:p w14:paraId="49245AF2" w14:textId="77777777" w:rsidR="00CE3DEB" w:rsidRDefault="00CE3DEB"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12C1C5CA" w14:textId="77777777" w:rsidR="00CE3DEB" w:rsidRDefault="00CE3DEB"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2ECDA1FD" w14:textId="77777777" w:rsidR="00CE3DEB" w:rsidRPr="009E2596" w:rsidRDefault="00CE3DEB"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5">
    <w:p w14:paraId="21CC24F4" w14:textId="77777777" w:rsidR="00CE3DEB" w:rsidRPr="00C24DBE" w:rsidRDefault="00CE3DEB" w:rsidP="008D64EE">
      <w:pPr>
        <w:pStyle w:val="FootnoteText"/>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2FB26767" w14:textId="77777777" w:rsidR="00CE3DEB" w:rsidRPr="005838BB" w:rsidRDefault="00CE3DEB" w:rsidP="00AF1F59">
      <w:pPr>
        <w:pStyle w:val="FootnoteText"/>
        <w:jc w:val="both"/>
        <w:rPr>
          <w:rFonts w:asciiTheme="minorHAnsi" w:hAnsiTheme="minorHAnsi"/>
        </w:rPr>
      </w:pPr>
    </w:p>
    <w:p w14:paraId="6A35AE30" w14:textId="77777777" w:rsidR="00CE3DEB" w:rsidRPr="00D3436F" w:rsidRDefault="00CE3DEB"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28684420" w14:textId="77777777" w:rsidR="00CE3DEB" w:rsidRPr="000811C1" w:rsidRDefault="00CE3DEB">
      <w:pPr>
        <w:pStyle w:val="FootnoteText"/>
        <w:rPr>
          <w:rFonts w:asciiTheme="minorHAnsi" w:hAnsiTheme="minorHAnsi"/>
        </w:rPr>
      </w:pPr>
    </w:p>
  </w:footnote>
  <w:footnote w:id="6">
    <w:p w14:paraId="3A642664" w14:textId="77777777" w:rsidR="00CE3DEB" w:rsidRPr="00503411" w:rsidRDefault="00CE3DEB" w:rsidP="00CD2651">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14:paraId="2F219555" w14:textId="77777777" w:rsidR="00CE3DEB" w:rsidRPr="001D0DD7" w:rsidRDefault="00CE3DEB" w:rsidP="00CD2651">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366AB0E6" w14:textId="77777777" w:rsidR="00CE3DEB" w:rsidRPr="00503411" w:rsidRDefault="00CE3DEB" w:rsidP="00CD2651">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36114B49" w14:textId="77777777" w:rsidR="00CE3DEB" w:rsidRPr="00CD2651" w:rsidRDefault="00CE3DEB">
      <w:pPr>
        <w:pStyle w:val="FootnoteText"/>
      </w:pPr>
    </w:p>
  </w:footnote>
  <w:footnote w:id="7">
    <w:p w14:paraId="5082004B" w14:textId="77777777" w:rsidR="00CE3DEB" w:rsidRPr="00511966" w:rsidRDefault="00CE3DEB"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8">
    <w:p w14:paraId="26520FBE" w14:textId="77777777" w:rsidR="00CE3DEB" w:rsidRPr="00B15560" w:rsidRDefault="00CE3DEB"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3532C557" w14:textId="77777777" w:rsidR="00CE3DEB" w:rsidRPr="000811C1" w:rsidRDefault="00CE3DEB" w:rsidP="0027573B">
      <w:pPr>
        <w:pStyle w:val="FootnoteText"/>
        <w:rPr>
          <w:rFonts w:ascii="Sylfaen" w:hAnsi="Sylfaen"/>
          <w:sz w:val="18"/>
          <w:szCs w:val="18"/>
        </w:rPr>
      </w:pPr>
    </w:p>
  </w:footnote>
  <w:footnote w:id="9">
    <w:p w14:paraId="77C961DC" w14:textId="77777777" w:rsidR="00CE3DEB" w:rsidRPr="00A31673" w:rsidRDefault="00CE3DEB">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30239F49" w14:textId="77777777" w:rsidR="00CE3DEB" w:rsidRDefault="00CE3DEB" w:rsidP="006B3E56">
      <w:pPr>
        <w:jc w:val="both"/>
      </w:pPr>
    </w:p>
    <w:p w14:paraId="61A26E09"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2F644A27"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357D8FD0"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2D02E9A4" w14:textId="77777777" w:rsidR="00CE3DEB" w:rsidRPr="008D64EE" w:rsidRDefault="00CE3DEB" w:rsidP="006B3E56">
      <w:pPr>
        <w:pStyle w:val="FootnoteText"/>
        <w:rPr>
          <w:rFonts w:asciiTheme="minorHAnsi" w:hAnsiTheme="minorHAnsi"/>
        </w:rPr>
      </w:pPr>
    </w:p>
  </w:footnote>
  <w:footnote w:id="11">
    <w:p w14:paraId="5A372448" w14:textId="77777777" w:rsidR="00CE3DEB" w:rsidRPr="00D3436F" w:rsidRDefault="00CE3DE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1077D5AC" w14:textId="77777777" w:rsidR="00CE3DEB" w:rsidRPr="00D3436F" w:rsidRDefault="00CE3DEB">
      <w:pPr>
        <w:pStyle w:val="FootnoteText"/>
        <w:rPr>
          <w:lang w:val="es-ES"/>
        </w:rPr>
      </w:pPr>
    </w:p>
  </w:footnote>
  <w:footnote w:id="12">
    <w:p w14:paraId="54EF1BBC" w14:textId="77777777" w:rsidR="00CE3DEB" w:rsidRPr="008842CE" w:rsidRDefault="00CE3DEB" w:rsidP="003D2FE2">
      <w:pPr>
        <w:pStyle w:val="FootnoteText"/>
        <w:jc w:val="both"/>
      </w:pPr>
    </w:p>
  </w:footnote>
  <w:footnote w:id="13">
    <w:p w14:paraId="7AB6EBD8" w14:textId="77777777" w:rsidR="00CE3DEB" w:rsidRPr="008842CE" w:rsidRDefault="00CE3DEB" w:rsidP="000A214C">
      <w:pPr>
        <w:pStyle w:val="FootnoteText"/>
        <w:jc w:val="both"/>
      </w:pPr>
    </w:p>
  </w:footnote>
  <w:footnote w:id="14">
    <w:p w14:paraId="052C0D8B" w14:textId="77777777" w:rsidR="00CE3DEB" w:rsidRPr="002A7C6E" w:rsidRDefault="00CE3DEB"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0610520F" w14:textId="77777777" w:rsidR="00CE3DEB" w:rsidRPr="00D81E0E" w:rsidRDefault="00CE3DEB"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5">
    <w:p w14:paraId="3B28C4A5" w14:textId="77777777" w:rsidR="00CE3DEB" w:rsidRPr="006F5F33" w:rsidRDefault="00CE3DEB"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6">
    <w:p w14:paraId="14CE1B0B" w14:textId="77777777" w:rsidR="00CE3DEB" w:rsidRPr="00892F7F" w:rsidRDefault="00CE3DEB"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41F036B5" w14:textId="77777777" w:rsidR="00CE3DEB" w:rsidRPr="0013046C" w:rsidRDefault="00CE3DEB"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376FA30F" w14:textId="77777777" w:rsidR="00CE3DEB" w:rsidRPr="0013046C" w:rsidRDefault="00CE3DEB" w:rsidP="0067463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50CF401A" w14:textId="77777777" w:rsidR="00CE3DEB" w:rsidRPr="006F5F33" w:rsidRDefault="00CE3DEB" w:rsidP="0067463A">
      <w:pPr>
        <w:pStyle w:val="FootnoteText"/>
        <w:jc w:val="both"/>
        <w:rPr>
          <w:rFonts w:ascii="GHEA Grapalat" w:hAnsi="GHEA Grapalat"/>
          <w:lang w:val="hy-AM"/>
        </w:rPr>
      </w:pPr>
      <w:r w:rsidRPr="006F5F33">
        <w:rPr>
          <w:rFonts w:ascii="GHEA Grapalat" w:hAnsi="GHEA Grapalat"/>
          <w:i/>
        </w:rPr>
        <w:t>.</w:t>
      </w:r>
    </w:p>
    <w:tbl>
      <w:tblPr>
        <w:tblStyle w:val="TableGrid"/>
        <w:tblW w:w="0" w:type="auto"/>
        <w:tblLook w:val="04A0" w:firstRow="1" w:lastRow="0" w:firstColumn="1" w:lastColumn="0" w:noHBand="0" w:noVBand="1"/>
      </w:tblPr>
      <w:tblGrid>
        <w:gridCol w:w="2631"/>
        <w:gridCol w:w="2631"/>
        <w:gridCol w:w="2632"/>
      </w:tblGrid>
      <w:tr w:rsidR="00CE3DEB" w:rsidRPr="00552B23" w14:paraId="096CE96A" w14:textId="77777777" w:rsidTr="00E3441C">
        <w:tc>
          <w:tcPr>
            <w:tcW w:w="2631" w:type="dxa"/>
          </w:tcPr>
          <w:p w14:paraId="39DB147D"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24ADE098" w14:textId="77777777" w:rsidR="00CE3DEB" w:rsidRPr="0067463A" w:rsidRDefault="00CE3DE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3D8DF140" w14:textId="77777777" w:rsidR="00CE3DEB" w:rsidRPr="0067463A" w:rsidRDefault="00CE3DE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r w:rsidRPr="0067463A">
              <w:rPr>
                <w:rFonts w:ascii="GHEA Grapalat" w:hAnsi="GHEA Grapalat"/>
                <w:i/>
                <w:sz w:val="16"/>
                <w:szCs w:val="16"/>
                <w:u w:val="single"/>
              </w:rPr>
              <w:t>тветственност</w:t>
            </w:r>
            <w:r w:rsidRPr="0067463A">
              <w:rPr>
                <w:rFonts w:ascii="GHEA Grapalat" w:hAnsi="GHEA Grapalat"/>
                <w:i/>
                <w:sz w:val="16"/>
                <w:szCs w:val="16"/>
                <w:u w:val="single"/>
                <w:lang w:val="en-US"/>
              </w:rPr>
              <w:t>ь</w:t>
            </w:r>
          </w:p>
        </w:tc>
      </w:tr>
      <w:tr w:rsidR="00CE3DEB" w:rsidRPr="00552B23" w14:paraId="7D82CEA1" w14:textId="77777777" w:rsidTr="00E3441C">
        <w:tc>
          <w:tcPr>
            <w:tcW w:w="2631" w:type="dxa"/>
          </w:tcPr>
          <w:p w14:paraId="32432DB9"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563DDE1C"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1E7EB217"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095E0C79" w14:textId="77777777" w:rsidTr="00E3441C">
        <w:tc>
          <w:tcPr>
            <w:tcW w:w="2631" w:type="dxa"/>
          </w:tcPr>
          <w:p w14:paraId="1E3DF21F"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497E5E03"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0FE96F43"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391634CC" w14:textId="77777777" w:rsidTr="00E3441C">
        <w:tc>
          <w:tcPr>
            <w:tcW w:w="2631" w:type="dxa"/>
          </w:tcPr>
          <w:p w14:paraId="78113B18"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48151050"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6B1FABFF"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21FF82FB" w14:textId="77777777" w:rsidTr="00E3441C">
        <w:tc>
          <w:tcPr>
            <w:tcW w:w="2631" w:type="dxa"/>
          </w:tcPr>
          <w:p w14:paraId="23F443F6"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6CE003A4"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68F88B29"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bl>
    <w:p w14:paraId="62509DEA" w14:textId="77777777" w:rsidR="00CE3DEB" w:rsidRPr="006F5F33" w:rsidRDefault="00CE3DEB" w:rsidP="003B2F2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49C705D4" w14:textId="77777777" w:rsidR="00CE3DEB" w:rsidRPr="00576D9C" w:rsidRDefault="00CE3DEB" w:rsidP="003B2F27">
      <w:pPr>
        <w:pStyle w:val="FootnoteText"/>
        <w:jc w:val="both"/>
        <w:rPr>
          <w:rFonts w:ascii="GHEA Grapalat" w:hAnsi="GHEA Grapalat"/>
          <w:lang w:val="hy-AM"/>
        </w:rPr>
      </w:pPr>
    </w:p>
  </w:footnote>
  <w:footnote w:id="17">
    <w:p w14:paraId="73377E76" w14:textId="77777777" w:rsidR="00CE3DEB" w:rsidRPr="006F5F33" w:rsidRDefault="00CE3DEB"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8">
    <w:p w14:paraId="32FB7D03" w14:textId="77777777" w:rsidR="00CE3DEB" w:rsidRPr="006F5F33" w:rsidRDefault="00CE3DEB"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74F7B793" w14:textId="77777777" w:rsidR="00CE3DEB" w:rsidRPr="006F5F33" w:rsidRDefault="00CE3DEB"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0">
    <w:p w14:paraId="08DE9DB7" w14:textId="7833DE86" w:rsidR="00CE3DEB" w:rsidRPr="00CA2754" w:rsidRDefault="00CE3DEB"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5F551A1E" w14:textId="77777777" w:rsidR="00CE3DEB" w:rsidRPr="00CA2754" w:rsidRDefault="00CE3DEB" w:rsidP="003B2F27">
      <w:pPr>
        <w:pStyle w:val="FootnoteText"/>
        <w:jc w:val="both"/>
        <w:rPr>
          <w:sz w:val="2"/>
          <w:szCs w:val="2"/>
        </w:rPr>
      </w:pPr>
    </w:p>
  </w:footnote>
  <w:footnote w:id="21">
    <w:p w14:paraId="5ED7EA48" w14:textId="77777777" w:rsidR="00CE3DEB" w:rsidRPr="00CA2754" w:rsidRDefault="00CE3DEB"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8A124A4"/>
    <w:multiLevelType w:val="multilevel"/>
    <w:tmpl w:val="B6486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9"/>
  </w:num>
  <w:num w:numId="13">
    <w:abstractNumId w:val="27"/>
  </w:num>
  <w:num w:numId="14">
    <w:abstractNumId w:val="12"/>
  </w:num>
  <w:num w:numId="15">
    <w:abstractNumId w:val="28"/>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 w:numId="35">
    <w:abstractNumId w:val="22"/>
  </w:num>
  <w:num w:numId="36">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3B5"/>
    <w:rsid w:val="000234CA"/>
    <w:rsid w:val="000238FE"/>
    <w:rsid w:val="00023AB7"/>
    <w:rsid w:val="00023F8F"/>
    <w:rsid w:val="000246E6"/>
    <w:rsid w:val="00024A15"/>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29E6"/>
    <w:rsid w:val="000330A3"/>
    <w:rsid w:val="000331DD"/>
    <w:rsid w:val="00033946"/>
    <w:rsid w:val="00033B20"/>
    <w:rsid w:val="0003409E"/>
    <w:rsid w:val="00034CED"/>
    <w:rsid w:val="00035A65"/>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67844"/>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196"/>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487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4C9"/>
    <w:rsid w:val="000C67BB"/>
    <w:rsid w:val="000C6BA1"/>
    <w:rsid w:val="000C6E1C"/>
    <w:rsid w:val="000C6F81"/>
    <w:rsid w:val="000C72C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35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4E6F"/>
    <w:rsid w:val="000F5032"/>
    <w:rsid w:val="000F5900"/>
    <w:rsid w:val="000F5AE8"/>
    <w:rsid w:val="000F60F8"/>
    <w:rsid w:val="000F6952"/>
    <w:rsid w:val="000F6C24"/>
    <w:rsid w:val="000F7026"/>
    <w:rsid w:val="000F7590"/>
    <w:rsid w:val="000F7944"/>
    <w:rsid w:val="000F7AE0"/>
    <w:rsid w:val="000F7EC6"/>
    <w:rsid w:val="001000B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4B40"/>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57"/>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127B"/>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320"/>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1E8D"/>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487"/>
    <w:rsid w:val="001C76F7"/>
    <w:rsid w:val="001C7EF3"/>
    <w:rsid w:val="001D0249"/>
    <w:rsid w:val="001D0DD7"/>
    <w:rsid w:val="001D0DE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417E"/>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3E2"/>
    <w:rsid w:val="002045CB"/>
    <w:rsid w:val="002046BF"/>
    <w:rsid w:val="00204733"/>
    <w:rsid w:val="00204A3E"/>
    <w:rsid w:val="00204B03"/>
    <w:rsid w:val="00204E53"/>
    <w:rsid w:val="00204EEA"/>
    <w:rsid w:val="00204EEF"/>
    <w:rsid w:val="00205689"/>
    <w:rsid w:val="0020572B"/>
    <w:rsid w:val="00205A1C"/>
    <w:rsid w:val="002069C9"/>
    <w:rsid w:val="00206AF8"/>
    <w:rsid w:val="0020701A"/>
    <w:rsid w:val="00207098"/>
    <w:rsid w:val="00207480"/>
    <w:rsid w:val="00207490"/>
    <w:rsid w:val="002100B3"/>
    <w:rsid w:val="002101F2"/>
    <w:rsid w:val="00210BB3"/>
    <w:rsid w:val="00210F0C"/>
    <w:rsid w:val="00211425"/>
    <w:rsid w:val="00212C28"/>
    <w:rsid w:val="002137E6"/>
    <w:rsid w:val="00213830"/>
    <w:rsid w:val="00213EB8"/>
    <w:rsid w:val="00214462"/>
    <w:rsid w:val="00214EBE"/>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15BF"/>
    <w:rsid w:val="00232FE2"/>
    <w:rsid w:val="00233B5F"/>
    <w:rsid w:val="00233BB7"/>
    <w:rsid w:val="00235549"/>
    <w:rsid w:val="0023571C"/>
    <w:rsid w:val="00235D56"/>
    <w:rsid w:val="00235DAA"/>
    <w:rsid w:val="00236B75"/>
    <w:rsid w:val="002370BC"/>
    <w:rsid w:val="00237E34"/>
    <w:rsid w:val="0024027D"/>
    <w:rsid w:val="00240289"/>
    <w:rsid w:val="002406D8"/>
    <w:rsid w:val="0024146B"/>
    <w:rsid w:val="0024186B"/>
    <w:rsid w:val="00241C72"/>
    <w:rsid w:val="00241F05"/>
    <w:rsid w:val="0024205E"/>
    <w:rsid w:val="00243CC0"/>
    <w:rsid w:val="002447E4"/>
    <w:rsid w:val="00244B38"/>
    <w:rsid w:val="0025016E"/>
    <w:rsid w:val="0025145E"/>
    <w:rsid w:val="00251577"/>
    <w:rsid w:val="00251CF9"/>
    <w:rsid w:val="00252C9C"/>
    <w:rsid w:val="002542AE"/>
    <w:rsid w:val="00254A36"/>
    <w:rsid w:val="002554A3"/>
    <w:rsid w:val="002559B9"/>
    <w:rsid w:val="00255A72"/>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6BED"/>
    <w:rsid w:val="0027775F"/>
    <w:rsid w:val="00277F14"/>
    <w:rsid w:val="002805D6"/>
    <w:rsid w:val="002807C0"/>
    <w:rsid w:val="002807DD"/>
    <w:rsid w:val="00280E91"/>
    <w:rsid w:val="00281D16"/>
    <w:rsid w:val="002825F1"/>
    <w:rsid w:val="00283198"/>
    <w:rsid w:val="00283AE7"/>
    <w:rsid w:val="00283E26"/>
    <w:rsid w:val="00283F0A"/>
    <w:rsid w:val="002845BA"/>
    <w:rsid w:val="002845EA"/>
    <w:rsid w:val="002846B1"/>
    <w:rsid w:val="00284E78"/>
    <w:rsid w:val="00285299"/>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182"/>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7F2"/>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567"/>
    <w:rsid w:val="00336709"/>
    <w:rsid w:val="003369A4"/>
    <w:rsid w:val="00336F9A"/>
    <w:rsid w:val="0033740E"/>
    <w:rsid w:val="0033784B"/>
    <w:rsid w:val="00337C99"/>
    <w:rsid w:val="00340083"/>
    <w:rsid w:val="00340659"/>
    <w:rsid w:val="00340AC6"/>
    <w:rsid w:val="003414F9"/>
    <w:rsid w:val="00341738"/>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A71"/>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B76"/>
    <w:rsid w:val="00385C27"/>
    <w:rsid w:val="00386E4B"/>
    <w:rsid w:val="003871DA"/>
    <w:rsid w:val="00390548"/>
    <w:rsid w:val="003905B4"/>
    <w:rsid w:val="00391276"/>
    <w:rsid w:val="0039134D"/>
    <w:rsid w:val="0039181A"/>
    <w:rsid w:val="00391E56"/>
    <w:rsid w:val="00391F90"/>
    <w:rsid w:val="00392525"/>
    <w:rsid w:val="00392E38"/>
    <w:rsid w:val="003931EF"/>
    <w:rsid w:val="00393241"/>
    <w:rsid w:val="0039338D"/>
    <w:rsid w:val="003946B4"/>
    <w:rsid w:val="00394990"/>
    <w:rsid w:val="003949A5"/>
    <w:rsid w:val="00394C1F"/>
    <w:rsid w:val="00395D6D"/>
    <w:rsid w:val="003960EA"/>
    <w:rsid w:val="0039646A"/>
    <w:rsid w:val="00396D60"/>
    <w:rsid w:val="00396EDB"/>
    <w:rsid w:val="00396F9D"/>
    <w:rsid w:val="0039707C"/>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0A1"/>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538"/>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37"/>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1E8"/>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4E1"/>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2B1"/>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1F35"/>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A77"/>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26F5A"/>
    <w:rsid w:val="00530BD2"/>
    <w:rsid w:val="00530C17"/>
    <w:rsid w:val="00530DA1"/>
    <w:rsid w:val="00530F97"/>
    <w:rsid w:val="0053262C"/>
    <w:rsid w:val="00532EDD"/>
    <w:rsid w:val="00533793"/>
    <w:rsid w:val="00533989"/>
    <w:rsid w:val="00533B01"/>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85"/>
    <w:rsid w:val="005544AC"/>
    <w:rsid w:val="0055623A"/>
    <w:rsid w:val="005563D9"/>
    <w:rsid w:val="00557A12"/>
    <w:rsid w:val="00557C7E"/>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6DBF"/>
    <w:rsid w:val="005D71EF"/>
    <w:rsid w:val="005D7469"/>
    <w:rsid w:val="005D7731"/>
    <w:rsid w:val="005D794E"/>
    <w:rsid w:val="005D7FA6"/>
    <w:rsid w:val="005E024B"/>
    <w:rsid w:val="005E02D9"/>
    <w:rsid w:val="005E0725"/>
    <w:rsid w:val="005E0E50"/>
    <w:rsid w:val="005E1A4C"/>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545"/>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5B3"/>
    <w:rsid w:val="00607F7B"/>
    <w:rsid w:val="00611998"/>
    <w:rsid w:val="00611C2E"/>
    <w:rsid w:val="006132ED"/>
    <w:rsid w:val="00613836"/>
    <w:rsid w:val="00613D84"/>
    <w:rsid w:val="006147DC"/>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185E"/>
    <w:rsid w:val="00642172"/>
    <w:rsid w:val="00642EFE"/>
    <w:rsid w:val="006434B3"/>
    <w:rsid w:val="0064473D"/>
    <w:rsid w:val="00644850"/>
    <w:rsid w:val="00644CE2"/>
    <w:rsid w:val="00646FF0"/>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345"/>
    <w:rsid w:val="00665586"/>
    <w:rsid w:val="006657A3"/>
    <w:rsid w:val="006657EE"/>
    <w:rsid w:val="006658C9"/>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5EA5"/>
    <w:rsid w:val="006968E8"/>
    <w:rsid w:val="00697959"/>
    <w:rsid w:val="00697C38"/>
    <w:rsid w:val="006A0D8B"/>
    <w:rsid w:val="006A134C"/>
    <w:rsid w:val="006A13FB"/>
    <w:rsid w:val="006A14B3"/>
    <w:rsid w:val="006A1922"/>
    <w:rsid w:val="006A1CD0"/>
    <w:rsid w:val="006A1F61"/>
    <w:rsid w:val="006A202F"/>
    <w:rsid w:val="006A265C"/>
    <w:rsid w:val="006A26BE"/>
    <w:rsid w:val="006A31F6"/>
    <w:rsid w:val="006A3325"/>
    <w:rsid w:val="006A3C8A"/>
    <w:rsid w:val="006A475C"/>
    <w:rsid w:val="006A4AFC"/>
    <w:rsid w:val="006A5026"/>
    <w:rsid w:val="006A5597"/>
    <w:rsid w:val="006A6D19"/>
    <w:rsid w:val="006A7861"/>
    <w:rsid w:val="006B0116"/>
    <w:rsid w:val="006B0566"/>
    <w:rsid w:val="006B06F5"/>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1CC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9FC"/>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2FD1"/>
    <w:rsid w:val="00723462"/>
    <w:rsid w:val="00723E02"/>
    <w:rsid w:val="007248D6"/>
    <w:rsid w:val="007248F1"/>
    <w:rsid w:val="0072587C"/>
    <w:rsid w:val="00725ED3"/>
    <w:rsid w:val="00726E06"/>
    <w:rsid w:val="00727FAE"/>
    <w:rsid w:val="00731BD1"/>
    <w:rsid w:val="00731D26"/>
    <w:rsid w:val="00731DBE"/>
    <w:rsid w:val="007320D9"/>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3CF6"/>
    <w:rsid w:val="007442CF"/>
    <w:rsid w:val="00744742"/>
    <w:rsid w:val="00744D01"/>
    <w:rsid w:val="00745478"/>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67BD2"/>
    <w:rsid w:val="007706D9"/>
    <w:rsid w:val="00770B03"/>
    <w:rsid w:val="00771A7D"/>
    <w:rsid w:val="00771C0F"/>
    <w:rsid w:val="00771DCB"/>
    <w:rsid w:val="00772280"/>
    <w:rsid w:val="00772F69"/>
    <w:rsid w:val="00773485"/>
    <w:rsid w:val="0077364F"/>
    <w:rsid w:val="00773841"/>
    <w:rsid w:val="00773BD2"/>
    <w:rsid w:val="00774C67"/>
    <w:rsid w:val="0077504D"/>
    <w:rsid w:val="00775F18"/>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83F"/>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BA8"/>
    <w:rsid w:val="007C1D08"/>
    <w:rsid w:val="007C22CB"/>
    <w:rsid w:val="007C274E"/>
    <w:rsid w:val="007C2C7E"/>
    <w:rsid w:val="007C2EE2"/>
    <w:rsid w:val="007C3480"/>
    <w:rsid w:val="007C3D16"/>
    <w:rsid w:val="007C3FF3"/>
    <w:rsid w:val="007C4876"/>
    <w:rsid w:val="007C49D4"/>
    <w:rsid w:val="007C4E0B"/>
    <w:rsid w:val="007C55BD"/>
    <w:rsid w:val="007C56B2"/>
    <w:rsid w:val="007C5F44"/>
    <w:rsid w:val="007C6969"/>
    <w:rsid w:val="007C6CF3"/>
    <w:rsid w:val="007C6F4D"/>
    <w:rsid w:val="007C7AF0"/>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2771"/>
    <w:rsid w:val="007E31D9"/>
    <w:rsid w:val="007E3AEE"/>
    <w:rsid w:val="007E4355"/>
    <w:rsid w:val="007E439C"/>
    <w:rsid w:val="007E46FE"/>
    <w:rsid w:val="007E4B42"/>
    <w:rsid w:val="007E5696"/>
    <w:rsid w:val="007E58E1"/>
    <w:rsid w:val="007E6543"/>
    <w:rsid w:val="007E6804"/>
    <w:rsid w:val="007E6E01"/>
    <w:rsid w:val="007F0963"/>
    <w:rsid w:val="007F12DE"/>
    <w:rsid w:val="007F1314"/>
    <w:rsid w:val="007F245B"/>
    <w:rsid w:val="007F281F"/>
    <w:rsid w:val="007F36F8"/>
    <w:rsid w:val="007F503F"/>
    <w:rsid w:val="007F5A5F"/>
    <w:rsid w:val="007F6109"/>
    <w:rsid w:val="007F649B"/>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09"/>
    <w:rsid w:val="0080777B"/>
    <w:rsid w:val="00807F1E"/>
    <w:rsid w:val="00807F3B"/>
    <w:rsid w:val="00807FD0"/>
    <w:rsid w:val="008105B4"/>
    <w:rsid w:val="008106C0"/>
    <w:rsid w:val="00810966"/>
    <w:rsid w:val="00811D16"/>
    <w:rsid w:val="008121EC"/>
    <w:rsid w:val="008142D8"/>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20A"/>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13"/>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434"/>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484"/>
    <w:rsid w:val="008B7BE2"/>
    <w:rsid w:val="008C16C2"/>
    <w:rsid w:val="008C17DA"/>
    <w:rsid w:val="008C1A8A"/>
    <w:rsid w:val="008C208B"/>
    <w:rsid w:val="008C343E"/>
    <w:rsid w:val="008C3509"/>
    <w:rsid w:val="008C353D"/>
    <w:rsid w:val="008C37D2"/>
    <w:rsid w:val="008C417C"/>
    <w:rsid w:val="008C4A5F"/>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E75CF"/>
    <w:rsid w:val="008F050F"/>
    <w:rsid w:val="008F0732"/>
    <w:rsid w:val="008F0EB7"/>
    <w:rsid w:val="008F1D69"/>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2C3"/>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01E3"/>
    <w:rsid w:val="00930CCC"/>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5D3"/>
    <w:rsid w:val="00943B64"/>
    <w:rsid w:val="009449E3"/>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0F47"/>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5AAD"/>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A80"/>
    <w:rsid w:val="009B6D58"/>
    <w:rsid w:val="009B7A85"/>
    <w:rsid w:val="009B7BE7"/>
    <w:rsid w:val="009C0ABA"/>
    <w:rsid w:val="009C1687"/>
    <w:rsid w:val="009C1A9B"/>
    <w:rsid w:val="009C1D0F"/>
    <w:rsid w:val="009C3A21"/>
    <w:rsid w:val="009C3B73"/>
    <w:rsid w:val="009C3EC5"/>
    <w:rsid w:val="009C42C7"/>
    <w:rsid w:val="009C435B"/>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1BE"/>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17E4D"/>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0EB5"/>
    <w:rsid w:val="00A31442"/>
    <w:rsid w:val="00A31673"/>
    <w:rsid w:val="00A31DCA"/>
    <w:rsid w:val="00A31F51"/>
    <w:rsid w:val="00A32D42"/>
    <w:rsid w:val="00A33444"/>
    <w:rsid w:val="00A34587"/>
    <w:rsid w:val="00A34DFE"/>
    <w:rsid w:val="00A34FB4"/>
    <w:rsid w:val="00A35FB1"/>
    <w:rsid w:val="00A36591"/>
    <w:rsid w:val="00A368AF"/>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3A1"/>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78E"/>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962"/>
    <w:rsid w:val="00AA0AD8"/>
    <w:rsid w:val="00AA0F00"/>
    <w:rsid w:val="00AA13E4"/>
    <w:rsid w:val="00AA1BBF"/>
    <w:rsid w:val="00AA207F"/>
    <w:rsid w:val="00AA233A"/>
    <w:rsid w:val="00AA2488"/>
    <w:rsid w:val="00AA270B"/>
    <w:rsid w:val="00AA2C2F"/>
    <w:rsid w:val="00AA2E36"/>
    <w:rsid w:val="00AA33AA"/>
    <w:rsid w:val="00AA3BAA"/>
    <w:rsid w:val="00AA3DF5"/>
    <w:rsid w:val="00AA4DC0"/>
    <w:rsid w:val="00AA515D"/>
    <w:rsid w:val="00AA5305"/>
    <w:rsid w:val="00AA5B57"/>
    <w:rsid w:val="00AA632C"/>
    <w:rsid w:val="00AA697C"/>
    <w:rsid w:val="00AA6A2A"/>
    <w:rsid w:val="00AA6BA1"/>
    <w:rsid w:val="00AA6F53"/>
    <w:rsid w:val="00AA7117"/>
    <w:rsid w:val="00AA75FA"/>
    <w:rsid w:val="00AA7805"/>
    <w:rsid w:val="00AB0304"/>
    <w:rsid w:val="00AB130C"/>
    <w:rsid w:val="00AB14F4"/>
    <w:rsid w:val="00AB16AE"/>
    <w:rsid w:val="00AB2413"/>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8F6"/>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3D0"/>
    <w:rsid w:val="00AF1563"/>
    <w:rsid w:val="00AF1673"/>
    <w:rsid w:val="00AF1CF1"/>
    <w:rsid w:val="00AF1DD6"/>
    <w:rsid w:val="00AF1F59"/>
    <w:rsid w:val="00AF20D6"/>
    <w:rsid w:val="00AF2160"/>
    <w:rsid w:val="00AF223F"/>
    <w:rsid w:val="00AF2710"/>
    <w:rsid w:val="00AF2CF3"/>
    <w:rsid w:val="00AF3655"/>
    <w:rsid w:val="00AF3938"/>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55E8"/>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794"/>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311F"/>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6E"/>
    <w:rsid w:val="00B716B0"/>
    <w:rsid w:val="00B71D73"/>
    <w:rsid w:val="00B73AB8"/>
    <w:rsid w:val="00B73DE0"/>
    <w:rsid w:val="00B744F6"/>
    <w:rsid w:val="00B74B63"/>
    <w:rsid w:val="00B75687"/>
    <w:rsid w:val="00B75DE9"/>
    <w:rsid w:val="00B761BD"/>
    <w:rsid w:val="00B762B1"/>
    <w:rsid w:val="00B768E3"/>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97FAC"/>
    <w:rsid w:val="00BA0D11"/>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4D2C"/>
    <w:rsid w:val="00BD50E7"/>
    <w:rsid w:val="00BD5554"/>
    <w:rsid w:val="00BD572E"/>
    <w:rsid w:val="00BD5F94"/>
    <w:rsid w:val="00BD6BF7"/>
    <w:rsid w:val="00BD72E6"/>
    <w:rsid w:val="00BE01AE"/>
    <w:rsid w:val="00BE1C5E"/>
    <w:rsid w:val="00BE2236"/>
    <w:rsid w:val="00BE2572"/>
    <w:rsid w:val="00BE29AF"/>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BF7B53"/>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0CB0"/>
    <w:rsid w:val="00C21413"/>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5BE4"/>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91A"/>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09C"/>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4C"/>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32E"/>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3E32"/>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3831"/>
    <w:rsid w:val="00D3423E"/>
    <w:rsid w:val="00D3436F"/>
    <w:rsid w:val="00D356C3"/>
    <w:rsid w:val="00D359EB"/>
    <w:rsid w:val="00D362DB"/>
    <w:rsid w:val="00D36D97"/>
    <w:rsid w:val="00D37467"/>
    <w:rsid w:val="00D37A30"/>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5BED"/>
    <w:rsid w:val="00D5674E"/>
    <w:rsid w:val="00D56D2A"/>
    <w:rsid w:val="00D57126"/>
    <w:rsid w:val="00D57531"/>
    <w:rsid w:val="00D57B1D"/>
    <w:rsid w:val="00D60E8B"/>
    <w:rsid w:val="00D612BC"/>
    <w:rsid w:val="00D61D87"/>
    <w:rsid w:val="00D62071"/>
    <w:rsid w:val="00D62855"/>
    <w:rsid w:val="00D62C0F"/>
    <w:rsid w:val="00D640C7"/>
    <w:rsid w:val="00D64654"/>
    <w:rsid w:val="00D655B5"/>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046"/>
    <w:rsid w:val="00D90640"/>
    <w:rsid w:val="00D91C7E"/>
    <w:rsid w:val="00D927EB"/>
    <w:rsid w:val="00D932B2"/>
    <w:rsid w:val="00D937E5"/>
    <w:rsid w:val="00D93B78"/>
    <w:rsid w:val="00D94BEA"/>
    <w:rsid w:val="00D96BE2"/>
    <w:rsid w:val="00D970D2"/>
    <w:rsid w:val="00D976EB"/>
    <w:rsid w:val="00DA0948"/>
    <w:rsid w:val="00DA0A4E"/>
    <w:rsid w:val="00DA0E0D"/>
    <w:rsid w:val="00DA0F94"/>
    <w:rsid w:val="00DA0FDD"/>
    <w:rsid w:val="00DA1AF1"/>
    <w:rsid w:val="00DA2289"/>
    <w:rsid w:val="00DA27F6"/>
    <w:rsid w:val="00DA35A6"/>
    <w:rsid w:val="00DA3BB2"/>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6D5B"/>
    <w:rsid w:val="00DF749E"/>
    <w:rsid w:val="00E00AD1"/>
    <w:rsid w:val="00E00AE5"/>
    <w:rsid w:val="00E01503"/>
    <w:rsid w:val="00E020C1"/>
    <w:rsid w:val="00E02306"/>
    <w:rsid w:val="00E02F60"/>
    <w:rsid w:val="00E03BED"/>
    <w:rsid w:val="00E03EEB"/>
    <w:rsid w:val="00E040F0"/>
    <w:rsid w:val="00E042C8"/>
    <w:rsid w:val="00E04589"/>
    <w:rsid w:val="00E045AE"/>
    <w:rsid w:val="00E046C2"/>
    <w:rsid w:val="00E04B6D"/>
    <w:rsid w:val="00E04FA9"/>
    <w:rsid w:val="00E05F32"/>
    <w:rsid w:val="00E05FDF"/>
    <w:rsid w:val="00E0696C"/>
    <w:rsid w:val="00E06E9D"/>
    <w:rsid w:val="00E070E6"/>
    <w:rsid w:val="00E10031"/>
    <w:rsid w:val="00E10AAD"/>
    <w:rsid w:val="00E10BB7"/>
    <w:rsid w:val="00E10F7D"/>
    <w:rsid w:val="00E1290D"/>
    <w:rsid w:val="00E1385B"/>
    <w:rsid w:val="00E141C7"/>
    <w:rsid w:val="00E14672"/>
    <w:rsid w:val="00E15531"/>
    <w:rsid w:val="00E15A1C"/>
    <w:rsid w:val="00E161F1"/>
    <w:rsid w:val="00E17450"/>
    <w:rsid w:val="00E17ADE"/>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A8"/>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223"/>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BDE"/>
    <w:rsid w:val="00E55EBF"/>
    <w:rsid w:val="00E57499"/>
    <w:rsid w:val="00E574A0"/>
    <w:rsid w:val="00E6008B"/>
    <w:rsid w:val="00E6044F"/>
    <w:rsid w:val="00E60526"/>
    <w:rsid w:val="00E6131E"/>
    <w:rsid w:val="00E61E7C"/>
    <w:rsid w:val="00E61F49"/>
    <w:rsid w:val="00E625FD"/>
    <w:rsid w:val="00E6288F"/>
    <w:rsid w:val="00E62BC0"/>
    <w:rsid w:val="00E63619"/>
    <w:rsid w:val="00E6367A"/>
    <w:rsid w:val="00E63C8D"/>
    <w:rsid w:val="00E63D9B"/>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12C"/>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1E41"/>
    <w:rsid w:val="00EA31E0"/>
    <w:rsid w:val="00EA3E33"/>
    <w:rsid w:val="00EA3FD0"/>
    <w:rsid w:val="00EA40DF"/>
    <w:rsid w:val="00EA4902"/>
    <w:rsid w:val="00EA58C8"/>
    <w:rsid w:val="00EA625E"/>
    <w:rsid w:val="00EA659B"/>
    <w:rsid w:val="00EA7170"/>
    <w:rsid w:val="00EA7394"/>
    <w:rsid w:val="00EA7474"/>
    <w:rsid w:val="00EA7C34"/>
    <w:rsid w:val="00EA7CA6"/>
    <w:rsid w:val="00EA7FA5"/>
    <w:rsid w:val="00EB0B3D"/>
    <w:rsid w:val="00EB1D73"/>
    <w:rsid w:val="00EB2387"/>
    <w:rsid w:val="00EB2798"/>
    <w:rsid w:val="00EB2AE8"/>
    <w:rsid w:val="00EB338E"/>
    <w:rsid w:val="00EB37A2"/>
    <w:rsid w:val="00EB395D"/>
    <w:rsid w:val="00EB3A5A"/>
    <w:rsid w:val="00EB3BFA"/>
    <w:rsid w:val="00EB3C28"/>
    <w:rsid w:val="00EB42B2"/>
    <w:rsid w:val="00EB487B"/>
    <w:rsid w:val="00EB5576"/>
    <w:rsid w:val="00EB5989"/>
    <w:rsid w:val="00EB5F02"/>
    <w:rsid w:val="00EB602D"/>
    <w:rsid w:val="00EB6064"/>
    <w:rsid w:val="00EB6314"/>
    <w:rsid w:val="00EB6684"/>
    <w:rsid w:val="00EB67F6"/>
    <w:rsid w:val="00EB6AE7"/>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C8B"/>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489"/>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980"/>
    <w:rsid w:val="00F11AC7"/>
    <w:rsid w:val="00F11D9C"/>
    <w:rsid w:val="00F11E5A"/>
    <w:rsid w:val="00F125C4"/>
    <w:rsid w:val="00F12D9A"/>
    <w:rsid w:val="00F12FB2"/>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14CF"/>
    <w:rsid w:val="00F53D4F"/>
    <w:rsid w:val="00F53DF8"/>
    <w:rsid w:val="00F546F2"/>
    <w:rsid w:val="00F54903"/>
    <w:rsid w:val="00F551D6"/>
    <w:rsid w:val="00F5526F"/>
    <w:rsid w:val="00F552C3"/>
    <w:rsid w:val="00F55654"/>
    <w:rsid w:val="00F556B0"/>
    <w:rsid w:val="00F55ECA"/>
    <w:rsid w:val="00F5630E"/>
    <w:rsid w:val="00F5653D"/>
    <w:rsid w:val="00F602FF"/>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8AA"/>
    <w:rsid w:val="00F74984"/>
    <w:rsid w:val="00F74DA0"/>
    <w:rsid w:val="00F7541A"/>
    <w:rsid w:val="00F75EF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956"/>
    <w:rsid w:val="00F87FD4"/>
    <w:rsid w:val="00F914CF"/>
    <w:rsid w:val="00F92A53"/>
    <w:rsid w:val="00F930CD"/>
    <w:rsid w:val="00F932ED"/>
    <w:rsid w:val="00F934D3"/>
    <w:rsid w:val="00F941F2"/>
    <w:rsid w:val="00F9430A"/>
    <w:rsid w:val="00F9448B"/>
    <w:rsid w:val="00F954E8"/>
    <w:rsid w:val="00F95BB0"/>
    <w:rsid w:val="00F95DBF"/>
    <w:rsid w:val="00F95E94"/>
    <w:rsid w:val="00F96124"/>
    <w:rsid w:val="00F96993"/>
    <w:rsid w:val="00F9791A"/>
    <w:rsid w:val="00F97D3E"/>
    <w:rsid w:val="00FA0498"/>
    <w:rsid w:val="00FA0E41"/>
    <w:rsid w:val="00FA107B"/>
    <w:rsid w:val="00FA1297"/>
    <w:rsid w:val="00FA2B47"/>
    <w:rsid w:val="00FA2BFA"/>
    <w:rsid w:val="00FA2DBA"/>
    <w:rsid w:val="00FA2F7C"/>
    <w:rsid w:val="00FA2FB6"/>
    <w:rsid w:val="00FA30F2"/>
    <w:rsid w:val="00FA3137"/>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AB8"/>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EBEA8"/>
  <w15:docId w15:val="{7D836EA9-DB12-4047-9F3B-BC1B01724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uiPriority w:val="10"/>
    <w:qFormat/>
    <w:rsid w:val="00096865"/>
    <w:pPr>
      <w:jc w:val="center"/>
    </w:pPr>
    <w:rPr>
      <w:rFonts w:ascii="Arial Armenian" w:hAnsi="Arial Armenian"/>
      <w:szCs w:val="20"/>
    </w:rPr>
  </w:style>
  <w:style w:type="character" w:customStyle="1" w:styleId="TitleChar">
    <w:name w:val="Title Char"/>
    <w:link w:val="Title"/>
    <w:uiPriority w:val="10"/>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character" w:customStyle="1" w:styleId="UnresolvedMention">
    <w:name w:val="Unresolved Mention"/>
    <w:basedOn w:val="DefaultParagraphFont"/>
    <w:uiPriority w:val="99"/>
    <w:semiHidden/>
    <w:unhideWhenUsed/>
    <w:rsid w:val="00FA3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90129015">
      <w:bodyDiv w:val="1"/>
      <w:marLeft w:val="0"/>
      <w:marRight w:val="0"/>
      <w:marTop w:val="0"/>
      <w:marBottom w:val="0"/>
      <w:divBdr>
        <w:top w:val="none" w:sz="0" w:space="0" w:color="auto"/>
        <w:left w:val="none" w:sz="0" w:space="0" w:color="auto"/>
        <w:bottom w:val="none" w:sz="0" w:space="0" w:color="auto"/>
        <w:right w:val="none" w:sz="0" w:space="0" w:color="auto"/>
      </w:divBdr>
      <w:divsChild>
        <w:div w:id="360712449">
          <w:marLeft w:val="0"/>
          <w:marRight w:val="0"/>
          <w:marTop w:val="0"/>
          <w:marBottom w:val="0"/>
          <w:divBdr>
            <w:top w:val="none" w:sz="0" w:space="0" w:color="auto"/>
            <w:left w:val="none" w:sz="0" w:space="0" w:color="auto"/>
            <w:bottom w:val="none" w:sz="0" w:space="0" w:color="auto"/>
            <w:right w:val="none" w:sz="0" w:space="0" w:color="auto"/>
          </w:divBdr>
          <w:divsChild>
            <w:div w:id="632638576">
              <w:marLeft w:val="0"/>
              <w:marRight w:val="0"/>
              <w:marTop w:val="0"/>
              <w:marBottom w:val="0"/>
              <w:divBdr>
                <w:top w:val="none" w:sz="0" w:space="0" w:color="auto"/>
                <w:left w:val="none" w:sz="0" w:space="0" w:color="auto"/>
                <w:bottom w:val="none" w:sz="0" w:space="0" w:color="auto"/>
                <w:right w:val="none" w:sz="0" w:space="0" w:color="auto"/>
              </w:divBdr>
              <w:divsChild>
                <w:div w:id="20666275">
                  <w:marLeft w:val="0"/>
                  <w:marRight w:val="0"/>
                  <w:marTop w:val="0"/>
                  <w:marBottom w:val="0"/>
                  <w:divBdr>
                    <w:top w:val="none" w:sz="0" w:space="0" w:color="auto"/>
                    <w:left w:val="none" w:sz="0" w:space="0" w:color="auto"/>
                    <w:bottom w:val="none" w:sz="0" w:space="0" w:color="auto"/>
                    <w:right w:val="none" w:sz="0" w:space="0" w:color="auto"/>
                  </w:divBdr>
                  <w:divsChild>
                    <w:div w:id="1239751035">
                      <w:marLeft w:val="0"/>
                      <w:marRight w:val="0"/>
                      <w:marTop w:val="0"/>
                      <w:marBottom w:val="0"/>
                      <w:divBdr>
                        <w:top w:val="none" w:sz="0" w:space="0" w:color="auto"/>
                        <w:left w:val="none" w:sz="0" w:space="0" w:color="auto"/>
                        <w:bottom w:val="none" w:sz="0" w:space="0" w:color="auto"/>
                        <w:right w:val="none" w:sz="0" w:space="0" w:color="auto"/>
                      </w:divBdr>
                      <w:divsChild>
                        <w:div w:id="848368867">
                          <w:marLeft w:val="0"/>
                          <w:marRight w:val="0"/>
                          <w:marTop w:val="0"/>
                          <w:marBottom w:val="0"/>
                          <w:divBdr>
                            <w:top w:val="none" w:sz="0" w:space="0" w:color="auto"/>
                            <w:left w:val="none" w:sz="0" w:space="0" w:color="auto"/>
                            <w:bottom w:val="none" w:sz="0" w:space="0" w:color="auto"/>
                            <w:right w:val="none" w:sz="0" w:space="0" w:color="auto"/>
                          </w:divBdr>
                          <w:divsChild>
                            <w:div w:id="169661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94959">
      <w:bodyDiv w:val="1"/>
      <w:marLeft w:val="0"/>
      <w:marRight w:val="0"/>
      <w:marTop w:val="0"/>
      <w:marBottom w:val="0"/>
      <w:divBdr>
        <w:top w:val="none" w:sz="0" w:space="0" w:color="auto"/>
        <w:left w:val="none" w:sz="0" w:space="0" w:color="auto"/>
        <w:bottom w:val="none" w:sz="0" w:space="0" w:color="auto"/>
        <w:right w:val="none" w:sz="0" w:space="0" w:color="auto"/>
      </w:divBdr>
    </w:div>
    <w:div w:id="161549190">
      <w:bodyDiv w:val="1"/>
      <w:marLeft w:val="0"/>
      <w:marRight w:val="0"/>
      <w:marTop w:val="0"/>
      <w:marBottom w:val="0"/>
      <w:divBdr>
        <w:top w:val="none" w:sz="0" w:space="0" w:color="auto"/>
        <w:left w:val="none" w:sz="0" w:space="0" w:color="auto"/>
        <w:bottom w:val="none" w:sz="0" w:space="0" w:color="auto"/>
        <w:right w:val="none" w:sz="0" w:space="0" w:color="auto"/>
      </w:divBdr>
    </w:div>
    <w:div w:id="181091600">
      <w:bodyDiv w:val="1"/>
      <w:marLeft w:val="0"/>
      <w:marRight w:val="0"/>
      <w:marTop w:val="0"/>
      <w:marBottom w:val="0"/>
      <w:divBdr>
        <w:top w:val="none" w:sz="0" w:space="0" w:color="auto"/>
        <w:left w:val="none" w:sz="0" w:space="0" w:color="auto"/>
        <w:bottom w:val="none" w:sz="0" w:space="0" w:color="auto"/>
        <w:right w:val="none" w:sz="0" w:space="0" w:color="auto"/>
      </w:divBdr>
    </w:div>
    <w:div w:id="192354132">
      <w:bodyDiv w:val="1"/>
      <w:marLeft w:val="0"/>
      <w:marRight w:val="0"/>
      <w:marTop w:val="0"/>
      <w:marBottom w:val="0"/>
      <w:divBdr>
        <w:top w:val="none" w:sz="0" w:space="0" w:color="auto"/>
        <w:left w:val="none" w:sz="0" w:space="0" w:color="auto"/>
        <w:bottom w:val="none" w:sz="0" w:space="0" w:color="auto"/>
        <w:right w:val="none" w:sz="0" w:space="0" w:color="auto"/>
      </w:divBdr>
    </w:div>
    <w:div w:id="23678670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5595199">
      <w:bodyDiv w:val="1"/>
      <w:marLeft w:val="0"/>
      <w:marRight w:val="0"/>
      <w:marTop w:val="0"/>
      <w:marBottom w:val="0"/>
      <w:divBdr>
        <w:top w:val="none" w:sz="0" w:space="0" w:color="auto"/>
        <w:left w:val="none" w:sz="0" w:space="0" w:color="auto"/>
        <w:bottom w:val="none" w:sz="0" w:space="0" w:color="auto"/>
        <w:right w:val="none" w:sz="0" w:space="0" w:color="auto"/>
      </w:divBdr>
    </w:div>
    <w:div w:id="33384961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99445967">
      <w:bodyDiv w:val="1"/>
      <w:marLeft w:val="0"/>
      <w:marRight w:val="0"/>
      <w:marTop w:val="0"/>
      <w:marBottom w:val="0"/>
      <w:divBdr>
        <w:top w:val="none" w:sz="0" w:space="0" w:color="auto"/>
        <w:left w:val="none" w:sz="0" w:space="0" w:color="auto"/>
        <w:bottom w:val="none" w:sz="0" w:space="0" w:color="auto"/>
        <w:right w:val="none" w:sz="0" w:space="0" w:color="auto"/>
      </w:divBdr>
    </w:div>
    <w:div w:id="40947091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70040668">
      <w:bodyDiv w:val="1"/>
      <w:marLeft w:val="0"/>
      <w:marRight w:val="0"/>
      <w:marTop w:val="0"/>
      <w:marBottom w:val="0"/>
      <w:divBdr>
        <w:top w:val="none" w:sz="0" w:space="0" w:color="auto"/>
        <w:left w:val="none" w:sz="0" w:space="0" w:color="auto"/>
        <w:bottom w:val="none" w:sz="0" w:space="0" w:color="auto"/>
        <w:right w:val="none" w:sz="0" w:space="0" w:color="auto"/>
      </w:divBdr>
    </w:div>
    <w:div w:id="5718119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761145549">
      <w:bodyDiv w:val="1"/>
      <w:marLeft w:val="0"/>
      <w:marRight w:val="0"/>
      <w:marTop w:val="0"/>
      <w:marBottom w:val="0"/>
      <w:divBdr>
        <w:top w:val="none" w:sz="0" w:space="0" w:color="auto"/>
        <w:left w:val="none" w:sz="0" w:space="0" w:color="auto"/>
        <w:bottom w:val="none" w:sz="0" w:space="0" w:color="auto"/>
        <w:right w:val="none" w:sz="0" w:space="0" w:color="auto"/>
      </w:divBdr>
    </w:div>
    <w:div w:id="841628118">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75388436">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0761484">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77765690">
      <w:bodyDiv w:val="1"/>
      <w:marLeft w:val="0"/>
      <w:marRight w:val="0"/>
      <w:marTop w:val="0"/>
      <w:marBottom w:val="0"/>
      <w:divBdr>
        <w:top w:val="none" w:sz="0" w:space="0" w:color="auto"/>
        <w:left w:val="none" w:sz="0" w:space="0" w:color="auto"/>
        <w:bottom w:val="none" w:sz="0" w:space="0" w:color="auto"/>
        <w:right w:val="none" w:sz="0" w:space="0" w:color="auto"/>
      </w:divBdr>
    </w:div>
    <w:div w:id="1187644744">
      <w:bodyDiv w:val="1"/>
      <w:marLeft w:val="0"/>
      <w:marRight w:val="0"/>
      <w:marTop w:val="0"/>
      <w:marBottom w:val="0"/>
      <w:divBdr>
        <w:top w:val="none" w:sz="0" w:space="0" w:color="auto"/>
        <w:left w:val="none" w:sz="0" w:space="0" w:color="auto"/>
        <w:bottom w:val="none" w:sz="0" w:space="0" w:color="auto"/>
        <w:right w:val="none" w:sz="0" w:space="0" w:color="auto"/>
      </w:divBdr>
    </w:div>
    <w:div w:id="1234660991">
      <w:bodyDiv w:val="1"/>
      <w:marLeft w:val="0"/>
      <w:marRight w:val="0"/>
      <w:marTop w:val="0"/>
      <w:marBottom w:val="0"/>
      <w:divBdr>
        <w:top w:val="none" w:sz="0" w:space="0" w:color="auto"/>
        <w:left w:val="none" w:sz="0" w:space="0" w:color="auto"/>
        <w:bottom w:val="none" w:sz="0" w:space="0" w:color="auto"/>
        <w:right w:val="none" w:sz="0" w:space="0" w:color="auto"/>
      </w:divBdr>
    </w:div>
    <w:div w:id="1235581261">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02927841">
      <w:bodyDiv w:val="1"/>
      <w:marLeft w:val="0"/>
      <w:marRight w:val="0"/>
      <w:marTop w:val="0"/>
      <w:marBottom w:val="0"/>
      <w:divBdr>
        <w:top w:val="none" w:sz="0" w:space="0" w:color="auto"/>
        <w:left w:val="none" w:sz="0" w:space="0" w:color="auto"/>
        <w:bottom w:val="none" w:sz="0" w:space="0" w:color="auto"/>
        <w:right w:val="none" w:sz="0" w:space="0" w:color="auto"/>
      </w:divBdr>
    </w:div>
    <w:div w:id="130839088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02621870">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39265665">
      <w:bodyDiv w:val="1"/>
      <w:marLeft w:val="0"/>
      <w:marRight w:val="0"/>
      <w:marTop w:val="0"/>
      <w:marBottom w:val="0"/>
      <w:divBdr>
        <w:top w:val="none" w:sz="0" w:space="0" w:color="auto"/>
        <w:left w:val="none" w:sz="0" w:space="0" w:color="auto"/>
        <w:bottom w:val="none" w:sz="0" w:space="0" w:color="auto"/>
        <w:right w:val="none" w:sz="0" w:space="0" w:color="auto"/>
      </w:divBdr>
    </w:div>
    <w:div w:id="1650941596">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934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e.khachatryan@armfores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E455B-3BDC-4B24-BF10-57B55C031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2797</TotalTime>
  <Pages>114</Pages>
  <Words>20781</Words>
  <Characters>118457</Characters>
  <Application>Microsoft Office Word</Application>
  <DocSecurity>0</DocSecurity>
  <Lines>987</Lines>
  <Paragraphs>277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138961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lilya Sardaryan</cp:lastModifiedBy>
  <cp:revision>1765</cp:revision>
  <cp:lastPrinted>2018-02-16T07:12:00Z</cp:lastPrinted>
  <dcterms:created xsi:type="dcterms:W3CDTF">2019-10-28T07:04:00Z</dcterms:created>
  <dcterms:modified xsi:type="dcterms:W3CDTF">2026-06-05T11:20:00Z</dcterms:modified>
</cp:coreProperties>
</file>